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9B2" w:rsidRDefault="002609B2">
      <w:pPr>
        <w:jc w:val="center"/>
        <w:rPr>
          <w:rFonts w:ascii="仿宋_GB2312" w:eastAsia="仿宋_GB2312"/>
          <w:b/>
          <w:sz w:val="36"/>
          <w:szCs w:val="36"/>
        </w:rPr>
      </w:pPr>
    </w:p>
    <w:p w:rsidR="002609B2" w:rsidRDefault="001E02E0">
      <w:pPr>
        <w:jc w:val="center"/>
        <w:rPr>
          <w:rFonts w:ascii="仿宋_GB2312" w:eastAsia="仿宋_GB2312"/>
          <w:b/>
          <w:sz w:val="36"/>
          <w:szCs w:val="36"/>
        </w:rPr>
      </w:pPr>
      <w:r>
        <w:rPr>
          <w:rFonts w:ascii="仿宋_GB2312" w:eastAsia="仿宋_GB2312" w:hint="eastAsia"/>
          <w:b/>
          <w:sz w:val="36"/>
          <w:szCs w:val="36"/>
        </w:rPr>
        <w:t>关于拟提名2019年度浙江省</w:t>
      </w:r>
    </w:p>
    <w:p w:rsidR="002609B2" w:rsidRDefault="001E02E0">
      <w:pPr>
        <w:jc w:val="center"/>
        <w:rPr>
          <w:rFonts w:ascii="仿宋_GB2312" w:eastAsia="仿宋_GB2312"/>
          <w:b/>
          <w:sz w:val="36"/>
          <w:szCs w:val="36"/>
        </w:rPr>
      </w:pPr>
      <w:r>
        <w:rPr>
          <w:rFonts w:ascii="仿宋_GB2312" w:eastAsia="仿宋_GB2312" w:hint="eastAsia"/>
          <w:b/>
          <w:sz w:val="36"/>
          <w:szCs w:val="36"/>
        </w:rPr>
        <w:t>科学技术奖励成果的公示</w:t>
      </w:r>
    </w:p>
    <w:p w:rsidR="002609B2" w:rsidRDefault="002609B2">
      <w:pPr>
        <w:spacing w:line="360" w:lineRule="auto"/>
        <w:ind w:firstLineChars="200" w:firstLine="420"/>
        <w:rPr>
          <w:rFonts w:ascii="仿宋_GB2312" w:eastAsia="仿宋_GB2312" w:hAnsi="宋体"/>
          <w:szCs w:val="21"/>
        </w:rPr>
      </w:pPr>
    </w:p>
    <w:p w:rsidR="002609B2" w:rsidRPr="00DD40C9" w:rsidRDefault="001E02E0" w:rsidP="006073B3">
      <w:pPr>
        <w:ind w:firstLineChars="300" w:firstLine="900"/>
        <w:rPr>
          <w:rFonts w:ascii="宋体" w:hAnsi="宋体" w:cs="黑体"/>
          <w:bCs/>
          <w:sz w:val="24"/>
        </w:rPr>
      </w:pPr>
      <w:bookmarkStart w:id="0" w:name="_GoBack"/>
      <w:r>
        <w:rPr>
          <w:rFonts w:ascii="仿宋_GB2312" w:eastAsia="仿宋_GB2312" w:hAnsi="宋体" w:cs="仿宋_GB2312" w:hint="eastAsia"/>
          <w:sz w:val="30"/>
          <w:szCs w:val="30"/>
        </w:rPr>
        <w:t>根据《浙江省科学技术奖励办法（修订）》（省政府令第379号）《浙江省科学技术奖励办法实施细则（修订）》（浙科发成〔2019〕102号）的规定</w:t>
      </w:r>
      <w:r>
        <w:rPr>
          <w:rFonts w:ascii="仿宋_GB2312" w:eastAsia="仿宋_GB2312" w:hAnsi="Arial" w:cs="Arial" w:hint="eastAsia"/>
          <w:bCs/>
          <w:kern w:val="0"/>
          <w:sz w:val="30"/>
          <w:szCs w:val="30"/>
        </w:rPr>
        <w:t>要求</w:t>
      </w:r>
      <w:r>
        <w:rPr>
          <w:rFonts w:ascii="仿宋_GB2312" w:eastAsia="仿宋_GB2312" w:hAnsi="宋体" w:cs="仿宋_GB2312" w:hint="eastAsia"/>
          <w:sz w:val="30"/>
          <w:szCs w:val="30"/>
        </w:rPr>
        <w:t>，现开始</w:t>
      </w:r>
      <w:r>
        <w:rPr>
          <w:rFonts w:ascii="仿宋_GB2312" w:eastAsia="仿宋_GB2312" w:hAnsi="宋体" w:hint="eastAsia"/>
          <w:sz w:val="30"/>
          <w:szCs w:val="30"/>
        </w:rPr>
        <w:t>对我单位拟</w:t>
      </w:r>
      <w:r w:rsidR="00176E7D">
        <w:rPr>
          <w:rFonts w:ascii="仿宋_GB2312" w:eastAsia="仿宋_GB2312" w:hAnsi="宋体" w:hint="eastAsia"/>
          <w:sz w:val="30"/>
          <w:szCs w:val="30"/>
        </w:rPr>
        <w:t>参与</w:t>
      </w:r>
      <w:r>
        <w:rPr>
          <w:rFonts w:ascii="仿宋_GB2312" w:eastAsia="仿宋_GB2312" w:hAnsi="宋体" w:hint="eastAsia"/>
          <w:sz w:val="30"/>
          <w:szCs w:val="30"/>
        </w:rPr>
        <w:t>申报的省科技奖励成果</w:t>
      </w:r>
      <w:r>
        <w:rPr>
          <w:rFonts w:ascii="仿宋_GB2312" w:eastAsia="仿宋_GB2312" w:hAnsi="仿宋_GB2312" w:cs="仿宋_GB2312" w:hint="eastAsia"/>
          <w:sz w:val="28"/>
          <w:szCs w:val="28"/>
        </w:rPr>
        <w:t>（</w:t>
      </w:r>
      <w:r>
        <w:rPr>
          <w:rFonts w:ascii="仿宋_GB2312" w:eastAsia="仿宋_GB2312" w:hAnsi="宋体" w:hint="eastAsia"/>
          <w:sz w:val="30"/>
          <w:szCs w:val="30"/>
        </w:rPr>
        <w:t>成果名称：</w:t>
      </w:r>
      <w:r w:rsidR="00DD40C9" w:rsidRPr="00CD33E9">
        <w:rPr>
          <w:rFonts w:ascii="仿宋_GB2312" w:eastAsia="仿宋_GB2312" w:hAnsi="宋体" w:cs="仿宋_GB2312" w:hint="eastAsia"/>
          <w:sz w:val="30"/>
          <w:szCs w:val="30"/>
        </w:rPr>
        <w:t>老年期痴呆患者外周血生物学标志物检测与药物干预及安全性的评估</w:t>
      </w:r>
      <w:r>
        <w:rPr>
          <w:rFonts w:ascii="仿宋_GB2312" w:eastAsia="仿宋_GB2312" w:hAnsi="仿宋_GB2312" w:cs="仿宋_GB2312" w:hint="eastAsia"/>
          <w:sz w:val="28"/>
          <w:szCs w:val="28"/>
        </w:rPr>
        <w:t>）</w:t>
      </w:r>
      <w:r>
        <w:rPr>
          <w:rFonts w:ascii="仿宋_GB2312" w:eastAsia="仿宋_GB2312" w:hAnsi="宋体" w:hint="eastAsia"/>
          <w:sz w:val="30"/>
          <w:szCs w:val="30"/>
        </w:rPr>
        <w:t>予以公示（见附件），公示期为7天（即自</w:t>
      </w:r>
      <w:r w:rsidR="00DD40C9">
        <w:rPr>
          <w:rFonts w:ascii="仿宋_GB2312" w:eastAsia="仿宋_GB2312" w:hAnsi="宋体" w:hint="eastAsia"/>
          <w:sz w:val="30"/>
          <w:szCs w:val="30"/>
        </w:rPr>
        <w:t>2019</w:t>
      </w:r>
      <w:r>
        <w:rPr>
          <w:rFonts w:ascii="仿宋_GB2312" w:eastAsia="仿宋_GB2312" w:hAnsi="仿宋_GB2312" w:cs="仿宋_GB2312" w:hint="eastAsia"/>
          <w:sz w:val="28"/>
          <w:szCs w:val="28"/>
        </w:rPr>
        <w:t>年</w:t>
      </w:r>
      <w:r w:rsidR="00DD40C9">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w:t>
      </w:r>
      <w:r w:rsidR="006F5A17">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日至</w:t>
      </w:r>
      <w:r w:rsidR="00DD40C9">
        <w:rPr>
          <w:rFonts w:ascii="仿宋_GB2312" w:eastAsia="仿宋_GB2312" w:hAnsi="仿宋_GB2312" w:cs="仿宋_GB2312" w:hint="eastAsia"/>
          <w:sz w:val="28"/>
          <w:szCs w:val="28"/>
        </w:rPr>
        <w:t>2019</w:t>
      </w:r>
      <w:r>
        <w:rPr>
          <w:rFonts w:ascii="仿宋_GB2312" w:eastAsia="仿宋_GB2312" w:hAnsi="仿宋_GB2312" w:cs="仿宋_GB2312" w:hint="eastAsia"/>
          <w:sz w:val="28"/>
          <w:szCs w:val="28"/>
        </w:rPr>
        <w:t>年</w:t>
      </w:r>
      <w:r w:rsidR="00DD40C9">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w:t>
      </w:r>
      <w:r w:rsidR="00DD40C9">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日</w:t>
      </w:r>
      <w:r>
        <w:rPr>
          <w:rFonts w:ascii="仿宋_GB2312" w:eastAsia="仿宋_GB2312" w:hAnsi="宋体" w:hint="eastAsia"/>
          <w:sz w:val="30"/>
          <w:szCs w:val="30"/>
        </w:rPr>
        <w:t xml:space="preserve">）。 </w:t>
      </w:r>
    </w:p>
    <w:p w:rsidR="002609B2" w:rsidRDefault="001E02E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在公示期内如有异议，可以来电或来信方式反映。</w:t>
      </w:r>
      <w:r>
        <w:rPr>
          <w:rFonts w:ascii="仿宋_GB2312" w:eastAsia="仿宋_GB2312" w:hint="eastAsia"/>
          <w:sz w:val="30"/>
          <w:szCs w:val="30"/>
        </w:rPr>
        <w:t xml:space="preserve">凡匿名异议、超出期限异议的，不予受理。     </w:t>
      </w:r>
    </w:p>
    <w:p w:rsidR="002609B2" w:rsidRDefault="001E02E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联系部门：</w:t>
      </w:r>
      <w:r w:rsidR="004F6092" w:rsidRPr="004F6092">
        <w:rPr>
          <w:rFonts w:ascii="仿宋_GB2312" w:eastAsia="仿宋_GB2312" w:hAnsi="宋体" w:hint="eastAsia"/>
          <w:sz w:val="30"/>
          <w:szCs w:val="30"/>
        </w:rPr>
        <w:t>浙江大学心理健康教育与咨询中心</w:t>
      </w:r>
    </w:p>
    <w:p w:rsidR="002609B2" w:rsidRDefault="001E02E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联 系 人：</w:t>
      </w:r>
      <w:r w:rsidR="004F6092" w:rsidRPr="004F6092">
        <w:rPr>
          <w:rFonts w:ascii="仿宋_GB2312" w:eastAsia="仿宋_GB2312" w:hAnsi="宋体" w:hint="eastAsia"/>
          <w:sz w:val="30"/>
          <w:szCs w:val="30"/>
        </w:rPr>
        <w:t xml:space="preserve">  祝一虹</w:t>
      </w:r>
    </w:p>
    <w:p w:rsidR="004F6092" w:rsidRDefault="001E02E0" w:rsidP="004F6092">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联系方式： 电话：</w:t>
      </w:r>
      <w:r w:rsidR="004F6092" w:rsidRPr="004F6092">
        <w:rPr>
          <w:rFonts w:ascii="仿宋_GB2312" w:eastAsia="仿宋_GB2312" w:hAnsi="宋体" w:hint="eastAsia"/>
          <w:sz w:val="30"/>
          <w:szCs w:val="30"/>
        </w:rPr>
        <w:t>0571-88206286 ;</w:t>
      </w:r>
    </w:p>
    <w:p w:rsidR="004F6092" w:rsidRPr="004F6092" w:rsidRDefault="004F6092" w:rsidP="004F6092">
      <w:pPr>
        <w:spacing w:line="360" w:lineRule="auto"/>
        <w:ind w:firstLineChars="200" w:firstLine="600"/>
        <w:rPr>
          <w:rFonts w:ascii="仿宋_GB2312" w:eastAsia="仿宋_GB2312" w:hAnsi="宋体"/>
          <w:sz w:val="30"/>
          <w:szCs w:val="30"/>
        </w:rPr>
      </w:pPr>
      <w:r w:rsidRPr="004F6092">
        <w:rPr>
          <w:rFonts w:ascii="仿宋_GB2312" w:eastAsia="仿宋_GB2312" w:hAnsi="宋体" w:hint="eastAsia"/>
          <w:sz w:val="30"/>
          <w:szCs w:val="30"/>
        </w:rPr>
        <w:t>电子邮箱：</w:t>
      </w:r>
      <w:hyperlink r:id="rId7" w:history="1">
        <w:r w:rsidRPr="004F6092">
          <w:rPr>
            <w:rFonts w:ascii="仿宋_GB2312" w:eastAsia="仿宋_GB2312" w:hAnsi="宋体" w:hint="eastAsia"/>
            <w:sz w:val="30"/>
            <w:szCs w:val="30"/>
          </w:rPr>
          <w:t>xlzx</w:t>
        </w:r>
        <w:r w:rsidRPr="004F6092">
          <w:rPr>
            <w:rFonts w:ascii="仿宋_GB2312" w:eastAsia="仿宋_GB2312" w:hAnsi="宋体"/>
            <w:sz w:val="30"/>
            <w:szCs w:val="30"/>
          </w:rPr>
          <w:t>@</w:t>
        </w:r>
        <w:r w:rsidRPr="004F6092">
          <w:rPr>
            <w:rFonts w:ascii="仿宋_GB2312" w:eastAsia="仿宋_GB2312" w:hAnsi="宋体" w:hint="eastAsia"/>
            <w:sz w:val="30"/>
            <w:szCs w:val="30"/>
          </w:rPr>
          <w:t>zju.edu.cn</w:t>
        </w:r>
      </w:hyperlink>
    </w:p>
    <w:p w:rsidR="002609B2" w:rsidRDefault="001E02E0" w:rsidP="004F6092">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附件：《2019年度拟提名浙江省科学技术奖励成果公示表》</w:t>
      </w:r>
    </w:p>
    <w:bookmarkEnd w:id="0"/>
    <w:p w:rsidR="002609B2" w:rsidRPr="006073B3" w:rsidRDefault="002609B2">
      <w:pPr>
        <w:jc w:val="right"/>
      </w:pPr>
    </w:p>
    <w:p w:rsidR="002609B2" w:rsidRDefault="002609B2">
      <w:pPr>
        <w:jc w:val="right"/>
      </w:pPr>
    </w:p>
    <w:p w:rsidR="002609B2" w:rsidRDefault="002609B2">
      <w:pPr>
        <w:jc w:val="right"/>
      </w:pPr>
    </w:p>
    <w:p w:rsidR="002609B2" w:rsidRDefault="001E02E0">
      <w:pPr>
        <w:wordWrap w:val="0"/>
        <w:jc w:val="right"/>
        <w:rPr>
          <w:rFonts w:ascii="仿宋_GB2312" w:eastAsia="仿宋_GB2312"/>
          <w:sz w:val="28"/>
          <w:szCs w:val="28"/>
        </w:rPr>
      </w:pPr>
      <w:r>
        <w:rPr>
          <w:rFonts w:ascii="仿宋_GB2312" w:eastAsia="仿宋_GB2312" w:hint="eastAsia"/>
          <w:sz w:val="28"/>
          <w:szCs w:val="28"/>
        </w:rPr>
        <w:t xml:space="preserve">单位名称（盖章）：  </w:t>
      </w:r>
      <w:r w:rsidR="004F6092" w:rsidRPr="004F6092">
        <w:rPr>
          <w:rFonts w:ascii="仿宋_GB2312" w:eastAsia="仿宋_GB2312" w:hAnsi="宋体" w:hint="eastAsia"/>
          <w:sz w:val="30"/>
          <w:szCs w:val="30"/>
        </w:rPr>
        <w:t>浙江大学心理健康教育与咨询中心</w:t>
      </w:r>
      <w:r>
        <w:rPr>
          <w:rFonts w:ascii="仿宋_GB2312" w:eastAsia="仿宋_GB2312" w:hint="eastAsia"/>
          <w:sz w:val="28"/>
          <w:szCs w:val="28"/>
        </w:rPr>
        <w:t xml:space="preserve">               </w:t>
      </w:r>
    </w:p>
    <w:p w:rsidR="002609B2" w:rsidRDefault="00DD40C9">
      <w:pPr>
        <w:jc w:val="right"/>
      </w:pPr>
      <w:r>
        <w:rPr>
          <w:rFonts w:ascii="仿宋_GB2312" w:eastAsia="仿宋_GB2312" w:hint="eastAsia"/>
          <w:sz w:val="28"/>
          <w:szCs w:val="28"/>
        </w:rPr>
        <w:t>2019</w:t>
      </w:r>
      <w:r w:rsidR="001E02E0">
        <w:rPr>
          <w:rFonts w:ascii="仿宋_GB2312" w:eastAsia="仿宋_GB2312" w:hint="eastAsia"/>
          <w:sz w:val="28"/>
          <w:szCs w:val="28"/>
        </w:rPr>
        <w:t>年</w:t>
      </w:r>
      <w:r>
        <w:rPr>
          <w:rFonts w:ascii="仿宋_GB2312" w:eastAsia="仿宋_GB2312" w:hint="eastAsia"/>
          <w:sz w:val="28"/>
          <w:szCs w:val="28"/>
        </w:rPr>
        <w:t>12</w:t>
      </w:r>
      <w:r w:rsidR="001E02E0">
        <w:rPr>
          <w:rFonts w:ascii="仿宋_GB2312" w:eastAsia="仿宋_GB2312" w:hint="eastAsia"/>
          <w:sz w:val="28"/>
          <w:szCs w:val="28"/>
        </w:rPr>
        <w:t>月</w:t>
      </w:r>
      <w:r w:rsidR="006F5A17">
        <w:rPr>
          <w:rFonts w:ascii="仿宋_GB2312" w:eastAsia="仿宋_GB2312" w:hint="eastAsia"/>
          <w:sz w:val="28"/>
          <w:szCs w:val="28"/>
        </w:rPr>
        <w:t>2</w:t>
      </w:r>
      <w:r w:rsidR="001E02E0">
        <w:rPr>
          <w:rFonts w:ascii="仿宋_GB2312" w:eastAsia="仿宋_GB2312" w:hint="eastAsia"/>
          <w:sz w:val="28"/>
          <w:szCs w:val="28"/>
        </w:rPr>
        <w:t>日</w:t>
      </w:r>
    </w:p>
    <w:p w:rsidR="002609B2" w:rsidRDefault="002609B2">
      <w:pPr>
        <w:rPr>
          <w:rFonts w:ascii="仿宋_GB2312" w:eastAsia="仿宋_GB2312"/>
          <w:sz w:val="28"/>
          <w:szCs w:val="28"/>
        </w:rPr>
      </w:pPr>
    </w:p>
    <w:p w:rsidR="002609B2" w:rsidRDefault="002609B2">
      <w:pPr>
        <w:rPr>
          <w:rFonts w:ascii="仿宋_GB2312" w:eastAsia="仿宋_GB2312"/>
          <w:sz w:val="28"/>
          <w:szCs w:val="28"/>
        </w:rPr>
      </w:pPr>
    </w:p>
    <w:p w:rsidR="002609B2" w:rsidRDefault="001E02E0">
      <w:pPr>
        <w:rPr>
          <w:rFonts w:ascii="仿宋_GB2312" w:eastAsia="仿宋_GB2312"/>
          <w:sz w:val="28"/>
          <w:szCs w:val="28"/>
        </w:rPr>
      </w:pPr>
      <w:r>
        <w:rPr>
          <w:rFonts w:ascii="仿宋_GB2312" w:eastAsia="仿宋_GB2312" w:hint="eastAsia"/>
          <w:sz w:val="28"/>
          <w:szCs w:val="28"/>
        </w:rPr>
        <w:t>附件：</w:t>
      </w:r>
    </w:p>
    <w:p w:rsidR="002609B2" w:rsidRDefault="001E02E0">
      <w:pPr>
        <w:jc w:val="center"/>
        <w:rPr>
          <w:b/>
          <w:sz w:val="32"/>
          <w:szCs w:val="32"/>
        </w:rPr>
      </w:pPr>
      <w:r>
        <w:rPr>
          <w:rFonts w:hint="eastAsia"/>
          <w:b/>
          <w:sz w:val="32"/>
          <w:szCs w:val="32"/>
        </w:rPr>
        <w:t>2019</w:t>
      </w:r>
      <w:r>
        <w:rPr>
          <w:rFonts w:hint="eastAsia"/>
          <w:b/>
          <w:sz w:val="32"/>
          <w:szCs w:val="32"/>
        </w:rPr>
        <w:t>年度拟提名浙江省科学技术奖励成果公示表</w:t>
      </w:r>
    </w:p>
    <w:tbl>
      <w:tblPr>
        <w:tblStyle w:val="a5"/>
        <w:tblW w:w="9900" w:type="dxa"/>
        <w:tblInd w:w="-612" w:type="dxa"/>
        <w:tblLayout w:type="fixed"/>
        <w:tblLook w:val="04A0" w:firstRow="1" w:lastRow="0" w:firstColumn="1" w:lastColumn="0" w:noHBand="0" w:noVBand="1"/>
      </w:tblPr>
      <w:tblGrid>
        <w:gridCol w:w="720"/>
        <w:gridCol w:w="720"/>
        <w:gridCol w:w="360"/>
        <w:gridCol w:w="1614"/>
        <w:gridCol w:w="1275"/>
        <w:gridCol w:w="888"/>
        <w:gridCol w:w="2703"/>
        <w:gridCol w:w="1620"/>
      </w:tblGrid>
      <w:tr w:rsidR="002609B2">
        <w:trPr>
          <w:trHeight w:val="448"/>
        </w:trPr>
        <w:tc>
          <w:tcPr>
            <w:tcW w:w="1440" w:type="dxa"/>
            <w:gridSpan w:val="2"/>
            <w:vAlign w:val="center"/>
          </w:tcPr>
          <w:p w:rsidR="002609B2" w:rsidRDefault="001E02E0">
            <w:pPr>
              <w:jc w:val="center"/>
              <w:rPr>
                <w:rFonts w:ascii="仿宋_GB2312" w:eastAsia="仿宋_GB2312"/>
                <w:sz w:val="24"/>
              </w:rPr>
            </w:pPr>
            <w:r>
              <w:rPr>
                <w:rFonts w:ascii="仿宋_GB2312" w:eastAsia="仿宋_GB2312" w:hint="eastAsia"/>
                <w:sz w:val="24"/>
              </w:rPr>
              <w:t>成果名称</w:t>
            </w:r>
          </w:p>
        </w:tc>
        <w:tc>
          <w:tcPr>
            <w:tcW w:w="8460" w:type="dxa"/>
            <w:gridSpan w:val="6"/>
            <w:vAlign w:val="center"/>
          </w:tcPr>
          <w:p w:rsidR="002609B2" w:rsidRDefault="00DD40C9">
            <w:pPr>
              <w:jc w:val="center"/>
              <w:rPr>
                <w:rFonts w:ascii="仿宋_GB2312" w:eastAsia="仿宋_GB2312"/>
                <w:color w:val="FF0000"/>
                <w:sz w:val="24"/>
              </w:rPr>
            </w:pPr>
            <w:r>
              <w:rPr>
                <w:rFonts w:ascii="仿宋_GB2312" w:eastAsia="仿宋_GB2312" w:hint="eastAsia"/>
                <w:color w:val="000000"/>
                <w:sz w:val="24"/>
              </w:rPr>
              <w:t>老年期痴呆患者外周血生物学标志物检测与药物干预及</w:t>
            </w:r>
            <w:r w:rsidRPr="00397DEC">
              <w:rPr>
                <w:rFonts w:ascii="仿宋_GB2312" w:eastAsia="仿宋_GB2312" w:hint="eastAsia"/>
                <w:color w:val="000000"/>
                <w:sz w:val="24"/>
              </w:rPr>
              <w:t>安全性的</w:t>
            </w:r>
            <w:r>
              <w:rPr>
                <w:rFonts w:ascii="仿宋_GB2312" w:eastAsia="仿宋_GB2312" w:hint="eastAsia"/>
                <w:color w:val="000000"/>
                <w:sz w:val="24"/>
              </w:rPr>
              <w:t>评估</w:t>
            </w:r>
          </w:p>
        </w:tc>
      </w:tr>
      <w:tr w:rsidR="002609B2">
        <w:trPr>
          <w:trHeight w:val="448"/>
        </w:trPr>
        <w:tc>
          <w:tcPr>
            <w:tcW w:w="1440" w:type="dxa"/>
            <w:gridSpan w:val="2"/>
            <w:vAlign w:val="center"/>
          </w:tcPr>
          <w:p w:rsidR="002609B2" w:rsidRDefault="001E02E0">
            <w:pPr>
              <w:jc w:val="center"/>
              <w:rPr>
                <w:rFonts w:ascii="仿宋_GB2312" w:eastAsia="仿宋_GB2312"/>
                <w:sz w:val="24"/>
              </w:rPr>
            </w:pPr>
            <w:r>
              <w:rPr>
                <w:rFonts w:ascii="仿宋_GB2312" w:eastAsia="仿宋_GB2312" w:hint="eastAsia"/>
                <w:sz w:val="24"/>
              </w:rPr>
              <w:t>提名单位</w:t>
            </w:r>
          </w:p>
        </w:tc>
        <w:tc>
          <w:tcPr>
            <w:tcW w:w="8460" w:type="dxa"/>
            <w:gridSpan w:val="6"/>
            <w:vAlign w:val="center"/>
          </w:tcPr>
          <w:p w:rsidR="002609B2" w:rsidRDefault="00DD40C9" w:rsidP="00DD40C9">
            <w:pPr>
              <w:ind w:firstLineChars="200" w:firstLine="480"/>
              <w:rPr>
                <w:rFonts w:ascii="仿宋_GB2312" w:eastAsia="仿宋_GB2312"/>
                <w:sz w:val="24"/>
              </w:rPr>
            </w:pPr>
            <w:r>
              <w:rPr>
                <w:rFonts w:ascii="仿宋_GB2312" w:eastAsia="仿宋_GB2312" w:hint="eastAsia"/>
                <w:sz w:val="24"/>
              </w:rPr>
              <w:t>嘉兴市康慈医院</w:t>
            </w:r>
          </w:p>
        </w:tc>
      </w:tr>
      <w:tr w:rsidR="002609B2">
        <w:trPr>
          <w:trHeight w:val="448"/>
        </w:trPr>
        <w:tc>
          <w:tcPr>
            <w:tcW w:w="1440" w:type="dxa"/>
            <w:gridSpan w:val="2"/>
            <w:vAlign w:val="center"/>
          </w:tcPr>
          <w:p w:rsidR="002609B2" w:rsidRDefault="001E02E0">
            <w:pPr>
              <w:jc w:val="center"/>
              <w:rPr>
                <w:rFonts w:ascii="仿宋_GB2312" w:eastAsia="仿宋_GB2312"/>
                <w:sz w:val="24"/>
              </w:rPr>
            </w:pPr>
            <w:r>
              <w:rPr>
                <w:rFonts w:ascii="仿宋_GB2312" w:eastAsia="仿宋_GB2312" w:hint="eastAsia"/>
                <w:sz w:val="24"/>
              </w:rPr>
              <w:t>提名意见</w:t>
            </w:r>
          </w:p>
        </w:tc>
        <w:tc>
          <w:tcPr>
            <w:tcW w:w="8460" w:type="dxa"/>
            <w:gridSpan w:val="6"/>
            <w:vAlign w:val="center"/>
          </w:tcPr>
          <w:p w:rsidR="002609B2" w:rsidRDefault="00DD40C9" w:rsidP="00DD40C9">
            <w:pPr>
              <w:ind w:firstLineChars="200" w:firstLine="480"/>
              <w:jc w:val="left"/>
              <w:rPr>
                <w:rFonts w:ascii="仿宋_GB2312" w:eastAsia="仿宋_GB2312"/>
                <w:sz w:val="24"/>
              </w:rPr>
            </w:pPr>
            <w:r>
              <w:rPr>
                <w:rFonts w:ascii="仿宋_GB2312" w:eastAsia="仿宋_GB2312" w:hint="eastAsia"/>
                <w:sz w:val="24"/>
              </w:rPr>
              <w:t>同意申报</w:t>
            </w:r>
          </w:p>
        </w:tc>
      </w:tr>
      <w:tr w:rsidR="002609B2">
        <w:trPr>
          <w:trHeight w:val="467"/>
        </w:trPr>
        <w:tc>
          <w:tcPr>
            <w:tcW w:w="9900" w:type="dxa"/>
            <w:gridSpan w:val="8"/>
            <w:vAlign w:val="center"/>
          </w:tcPr>
          <w:p w:rsidR="002609B2" w:rsidRDefault="001E02E0">
            <w:pPr>
              <w:rPr>
                <w:rFonts w:ascii="仿宋_GB2312" w:eastAsia="仿宋_GB2312"/>
                <w:b/>
                <w:sz w:val="24"/>
              </w:rPr>
            </w:pPr>
            <w:r>
              <w:rPr>
                <w:rFonts w:ascii="仿宋_GB2312" w:eastAsia="仿宋_GB2312" w:hint="eastAsia"/>
                <w:b/>
                <w:sz w:val="24"/>
              </w:rPr>
              <w:t>主要完成单位及创新推广贡献（发明奖填写完成单位提供支撑情况）（根据项目实际情况可增加或删减行数）</w:t>
            </w:r>
          </w:p>
        </w:tc>
      </w:tr>
      <w:tr w:rsidR="002609B2">
        <w:trPr>
          <w:trHeight w:val="460"/>
        </w:trPr>
        <w:tc>
          <w:tcPr>
            <w:tcW w:w="1440" w:type="dxa"/>
            <w:gridSpan w:val="2"/>
            <w:vAlign w:val="center"/>
          </w:tcPr>
          <w:p w:rsidR="002609B2" w:rsidRDefault="001E02E0">
            <w:pPr>
              <w:jc w:val="center"/>
              <w:rPr>
                <w:rFonts w:ascii="仿宋_GB2312" w:eastAsia="仿宋_GB2312"/>
                <w:sz w:val="24"/>
              </w:rPr>
            </w:pPr>
            <w:r>
              <w:rPr>
                <w:rFonts w:ascii="仿宋_GB2312" w:eastAsia="仿宋_GB2312" w:hint="eastAsia"/>
                <w:sz w:val="24"/>
              </w:rPr>
              <w:t>序号</w:t>
            </w:r>
          </w:p>
        </w:tc>
        <w:tc>
          <w:tcPr>
            <w:tcW w:w="4137" w:type="dxa"/>
            <w:gridSpan w:val="4"/>
            <w:vAlign w:val="center"/>
          </w:tcPr>
          <w:p w:rsidR="002609B2" w:rsidRDefault="001E02E0">
            <w:pPr>
              <w:jc w:val="center"/>
              <w:rPr>
                <w:rFonts w:ascii="仿宋_GB2312" w:eastAsia="仿宋_GB2312"/>
                <w:sz w:val="24"/>
              </w:rPr>
            </w:pPr>
            <w:r>
              <w:rPr>
                <w:rFonts w:ascii="仿宋_GB2312" w:eastAsia="仿宋_GB2312" w:hint="eastAsia"/>
                <w:sz w:val="24"/>
              </w:rPr>
              <w:t>单 位 名 称</w:t>
            </w:r>
          </w:p>
        </w:tc>
        <w:tc>
          <w:tcPr>
            <w:tcW w:w="4323" w:type="dxa"/>
            <w:gridSpan w:val="2"/>
            <w:vAlign w:val="center"/>
          </w:tcPr>
          <w:p w:rsidR="002609B2" w:rsidRDefault="001E02E0">
            <w:pPr>
              <w:jc w:val="center"/>
              <w:rPr>
                <w:rFonts w:ascii="仿宋_GB2312" w:eastAsia="仿宋_GB2312"/>
                <w:sz w:val="24"/>
              </w:rPr>
            </w:pPr>
            <w:r>
              <w:rPr>
                <w:rFonts w:ascii="仿宋_GB2312" w:eastAsia="仿宋_GB2312" w:hint="eastAsia"/>
                <w:sz w:val="24"/>
              </w:rPr>
              <w:t>创新推广贡献（完成单位提供支撑情况）</w:t>
            </w:r>
          </w:p>
        </w:tc>
      </w:tr>
      <w:tr w:rsidR="002609B2">
        <w:trPr>
          <w:trHeight w:val="465"/>
        </w:trPr>
        <w:tc>
          <w:tcPr>
            <w:tcW w:w="1440" w:type="dxa"/>
            <w:gridSpan w:val="2"/>
            <w:vAlign w:val="center"/>
          </w:tcPr>
          <w:p w:rsidR="002609B2" w:rsidRDefault="001E02E0">
            <w:pPr>
              <w:jc w:val="center"/>
              <w:rPr>
                <w:rFonts w:ascii="仿宋_GB2312" w:eastAsia="仿宋_GB2312"/>
                <w:sz w:val="24"/>
              </w:rPr>
            </w:pPr>
            <w:r>
              <w:rPr>
                <w:rFonts w:ascii="仿宋_GB2312" w:eastAsia="仿宋_GB2312" w:hint="eastAsia"/>
                <w:sz w:val="24"/>
              </w:rPr>
              <w:t>1</w:t>
            </w:r>
          </w:p>
        </w:tc>
        <w:tc>
          <w:tcPr>
            <w:tcW w:w="4137" w:type="dxa"/>
            <w:gridSpan w:val="4"/>
            <w:vAlign w:val="center"/>
          </w:tcPr>
          <w:p w:rsidR="002609B2" w:rsidRDefault="00DD40C9">
            <w:pPr>
              <w:jc w:val="center"/>
              <w:rPr>
                <w:rFonts w:ascii="仿宋_GB2312" w:eastAsia="仿宋_GB2312"/>
                <w:sz w:val="24"/>
              </w:rPr>
            </w:pPr>
            <w:r>
              <w:rPr>
                <w:rFonts w:ascii="仿宋_GB2312" w:eastAsia="仿宋_GB2312" w:hint="eastAsia"/>
                <w:sz w:val="24"/>
              </w:rPr>
              <w:t>嘉兴市康慈医院</w:t>
            </w:r>
          </w:p>
        </w:tc>
        <w:tc>
          <w:tcPr>
            <w:tcW w:w="4323" w:type="dxa"/>
            <w:gridSpan w:val="2"/>
            <w:vAlign w:val="center"/>
          </w:tcPr>
          <w:p w:rsidR="00DD40C9" w:rsidRPr="00397DEC" w:rsidRDefault="00DD40C9" w:rsidP="00DD40C9">
            <w:pPr>
              <w:widowControl/>
              <w:jc w:val="left"/>
              <w:rPr>
                <w:bCs/>
                <w:sz w:val="24"/>
              </w:rPr>
            </w:pPr>
            <w:r w:rsidRPr="00397DEC">
              <w:rPr>
                <w:rFonts w:hint="eastAsia"/>
                <w:bCs/>
                <w:sz w:val="24"/>
              </w:rPr>
              <w:t>负责组织相关人员完成本项目的设计，查阅资料，撰写申请报告，组织项目申报；在项目正式立项后，组织项目组成员进行科学分工，制定相关预案，制定经费保障措施与实施细则，确保项目研究按时、按质、完整；临床研究部分结束后，组织相关人员录入数据，进行科学的统计学分析，组织相关专家进行论文撰写，应用推广，项目验收，专家评审等工作，最终项目得以</w:t>
            </w:r>
            <w:r>
              <w:rPr>
                <w:rFonts w:hint="eastAsia"/>
                <w:bCs/>
                <w:sz w:val="24"/>
              </w:rPr>
              <w:t>顺利、高效完成，组织人员进行科技成果登记，并进步推广，发挥</w:t>
            </w:r>
            <w:r w:rsidRPr="00397DEC">
              <w:rPr>
                <w:rFonts w:hint="eastAsia"/>
                <w:bCs/>
                <w:sz w:val="24"/>
              </w:rPr>
              <w:t>经济效益。</w:t>
            </w:r>
          </w:p>
          <w:p w:rsidR="002609B2" w:rsidRPr="00DD40C9" w:rsidRDefault="002609B2">
            <w:pPr>
              <w:jc w:val="center"/>
              <w:rPr>
                <w:rFonts w:ascii="仿宋_GB2312" w:eastAsia="仿宋_GB2312"/>
                <w:sz w:val="24"/>
              </w:rPr>
            </w:pPr>
          </w:p>
        </w:tc>
      </w:tr>
      <w:tr w:rsidR="002609B2">
        <w:trPr>
          <w:trHeight w:val="463"/>
        </w:trPr>
        <w:tc>
          <w:tcPr>
            <w:tcW w:w="9900" w:type="dxa"/>
            <w:gridSpan w:val="8"/>
            <w:vAlign w:val="center"/>
          </w:tcPr>
          <w:p w:rsidR="002609B2" w:rsidRDefault="001E02E0">
            <w:pPr>
              <w:rPr>
                <w:rFonts w:ascii="仿宋_GB2312" w:eastAsia="仿宋_GB2312"/>
                <w:b/>
                <w:sz w:val="24"/>
              </w:rPr>
            </w:pPr>
            <w:r>
              <w:rPr>
                <w:rFonts w:ascii="仿宋_GB2312" w:eastAsia="仿宋_GB2312" w:hint="eastAsia"/>
                <w:b/>
                <w:sz w:val="24"/>
              </w:rPr>
              <w:t>主要完成人员及技术(学术)贡献（根据项目实际情况可增加或删减行数）</w:t>
            </w:r>
          </w:p>
        </w:tc>
      </w:tr>
      <w:tr w:rsidR="002609B2">
        <w:trPr>
          <w:trHeight w:val="454"/>
        </w:trPr>
        <w:tc>
          <w:tcPr>
            <w:tcW w:w="720" w:type="dxa"/>
            <w:vAlign w:val="center"/>
          </w:tcPr>
          <w:p w:rsidR="002609B2" w:rsidRDefault="001E02E0">
            <w:pPr>
              <w:jc w:val="center"/>
              <w:rPr>
                <w:rFonts w:ascii="仿宋_GB2312" w:eastAsia="仿宋_GB2312"/>
                <w:sz w:val="24"/>
              </w:rPr>
            </w:pPr>
            <w:r>
              <w:rPr>
                <w:rFonts w:ascii="仿宋_GB2312" w:eastAsia="仿宋_GB2312" w:hint="eastAsia"/>
                <w:sz w:val="24"/>
              </w:rPr>
              <w:t>排名</w:t>
            </w:r>
          </w:p>
        </w:tc>
        <w:tc>
          <w:tcPr>
            <w:tcW w:w="1080" w:type="dxa"/>
            <w:gridSpan w:val="2"/>
            <w:vAlign w:val="center"/>
          </w:tcPr>
          <w:p w:rsidR="002609B2" w:rsidRDefault="001E02E0">
            <w:pPr>
              <w:jc w:val="center"/>
              <w:rPr>
                <w:rFonts w:ascii="仿宋_GB2312" w:eastAsia="仿宋_GB2312"/>
                <w:sz w:val="24"/>
              </w:rPr>
            </w:pPr>
            <w:r>
              <w:rPr>
                <w:rFonts w:ascii="仿宋_GB2312" w:eastAsia="仿宋_GB2312" w:hint="eastAsia"/>
                <w:sz w:val="24"/>
              </w:rPr>
              <w:t>姓名</w:t>
            </w:r>
          </w:p>
        </w:tc>
        <w:tc>
          <w:tcPr>
            <w:tcW w:w="1614" w:type="dxa"/>
            <w:vAlign w:val="center"/>
          </w:tcPr>
          <w:p w:rsidR="002609B2" w:rsidRDefault="001E02E0">
            <w:pPr>
              <w:jc w:val="center"/>
              <w:rPr>
                <w:rFonts w:ascii="仿宋_GB2312" w:eastAsia="仿宋_GB2312"/>
                <w:sz w:val="24"/>
              </w:rPr>
            </w:pPr>
            <w:r>
              <w:rPr>
                <w:rFonts w:ascii="仿宋_GB2312" w:eastAsia="仿宋_GB2312" w:hint="eastAsia"/>
                <w:sz w:val="24"/>
              </w:rPr>
              <w:t>工作单位</w:t>
            </w:r>
          </w:p>
        </w:tc>
        <w:tc>
          <w:tcPr>
            <w:tcW w:w="1275" w:type="dxa"/>
            <w:vAlign w:val="center"/>
          </w:tcPr>
          <w:p w:rsidR="002609B2" w:rsidRDefault="001E02E0">
            <w:pPr>
              <w:jc w:val="center"/>
              <w:rPr>
                <w:rFonts w:ascii="仿宋_GB2312" w:eastAsia="仿宋_GB2312"/>
                <w:sz w:val="24"/>
              </w:rPr>
            </w:pPr>
            <w:r>
              <w:rPr>
                <w:rFonts w:ascii="仿宋_GB2312" w:eastAsia="仿宋_GB2312" w:hint="eastAsia"/>
                <w:sz w:val="24"/>
              </w:rPr>
              <w:t>技术职称</w:t>
            </w:r>
          </w:p>
        </w:tc>
        <w:tc>
          <w:tcPr>
            <w:tcW w:w="3591" w:type="dxa"/>
            <w:gridSpan w:val="2"/>
            <w:vAlign w:val="center"/>
          </w:tcPr>
          <w:p w:rsidR="002609B2" w:rsidRDefault="001E02E0">
            <w:pPr>
              <w:rPr>
                <w:rFonts w:ascii="仿宋_GB2312" w:eastAsia="仿宋_GB2312"/>
                <w:sz w:val="24"/>
              </w:rPr>
            </w:pPr>
            <w:r>
              <w:rPr>
                <w:rFonts w:ascii="仿宋_GB2312" w:eastAsia="仿宋_GB2312" w:hAnsi="Arial" w:cs="Arial" w:hint="eastAsia"/>
                <w:color w:val="000000"/>
                <w:kern w:val="0"/>
                <w:sz w:val="24"/>
              </w:rPr>
              <w:t>对本项目的技术创造性贡献（自然科学奖填写学术贡献）</w:t>
            </w:r>
          </w:p>
        </w:tc>
        <w:tc>
          <w:tcPr>
            <w:tcW w:w="1620" w:type="dxa"/>
            <w:vAlign w:val="center"/>
          </w:tcPr>
          <w:p w:rsidR="002609B2" w:rsidRDefault="001E02E0">
            <w:pPr>
              <w:rPr>
                <w:rFonts w:ascii="仿宋_GB2312" w:eastAsia="仿宋_GB2312"/>
                <w:sz w:val="24"/>
              </w:rPr>
            </w:pPr>
            <w:r>
              <w:rPr>
                <w:rFonts w:ascii="仿宋_GB2312" w:eastAsia="仿宋_GB2312" w:hint="eastAsia"/>
                <w:sz w:val="24"/>
              </w:rPr>
              <w:t>曾获国家、省科技奖励情况</w:t>
            </w:r>
          </w:p>
        </w:tc>
      </w:tr>
      <w:tr w:rsidR="00CD33E9" w:rsidTr="00CB5445">
        <w:trPr>
          <w:trHeight w:val="453"/>
        </w:trPr>
        <w:tc>
          <w:tcPr>
            <w:tcW w:w="720" w:type="dxa"/>
            <w:vAlign w:val="center"/>
          </w:tcPr>
          <w:p w:rsidR="00CD33E9" w:rsidRDefault="00CD33E9">
            <w:pPr>
              <w:jc w:val="center"/>
              <w:rPr>
                <w:rFonts w:ascii="仿宋_GB2312" w:eastAsia="仿宋_GB2312"/>
                <w:sz w:val="24"/>
              </w:rPr>
            </w:pPr>
            <w:r>
              <w:rPr>
                <w:rFonts w:ascii="仿宋_GB2312" w:eastAsia="仿宋_GB2312" w:hint="eastAsia"/>
                <w:sz w:val="24"/>
              </w:rPr>
              <w:t>1</w:t>
            </w:r>
          </w:p>
        </w:tc>
        <w:tc>
          <w:tcPr>
            <w:tcW w:w="1080" w:type="dxa"/>
            <w:gridSpan w:val="2"/>
            <w:vAlign w:val="center"/>
          </w:tcPr>
          <w:p w:rsidR="00CD33E9" w:rsidRPr="00397DEC" w:rsidRDefault="00CD33E9" w:rsidP="005C5284">
            <w:pPr>
              <w:spacing w:line="400" w:lineRule="exact"/>
              <w:jc w:val="center"/>
              <w:rPr>
                <w:rFonts w:ascii="宋体" w:hAnsi="宋体"/>
                <w:sz w:val="24"/>
              </w:rPr>
            </w:pPr>
            <w:r w:rsidRPr="00397DEC">
              <w:rPr>
                <w:rFonts w:ascii="宋体" w:hAnsi="宋体" w:hint="eastAsia"/>
                <w:sz w:val="24"/>
              </w:rPr>
              <w:t>林勇</w:t>
            </w:r>
          </w:p>
        </w:tc>
        <w:tc>
          <w:tcPr>
            <w:tcW w:w="1614" w:type="dxa"/>
            <w:vAlign w:val="center"/>
          </w:tcPr>
          <w:p w:rsidR="00CD33E9" w:rsidRPr="00397DEC" w:rsidRDefault="00CD33E9" w:rsidP="005C5284">
            <w:pPr>
              <w:spacing w:line="400" w:lineRule="exact"/>
              <w:jc w:val="center"/>
              <w:rPr>
                <w:rFonts w:ascii="宋体" w:hAnsi="宋体"/>
                <w:sz w:val="24"/>
              </w:rPr>
            </w:pPr>
            <w:r w:rsidRPr="00397DEC">
              <w:rPr>
                <w:rFonts w:ascii="宋体" w:hAnsi="宋体" w:hint="eastAsia"/>
                <w:sz w:val="24"/>
              </w:rPr>
              <w:t>嘉兴市康慈医院</w:t>
            </w:r>
          </w:p>
        </w:tc>
        <w:tc>
          <w:tcPr>
            <w:tcW w:w="1275" w:type="dxa"/>
            <w:vAlign w:val="center"/>
          </w:tcPr>
          <w:p w:rsidR="00CD33E9" w:rsidRPr="00397DEC" w:rsidRDefault="00CD33E9" w:rsidP="005C5284">
            <w:pPr>
              <w:spacing w:line="400" w:lineRule="exact"/>
              <w:jc w:val="center"/>
              <w:rPr>
                <w:rFonts w:ascii="宋体" w:hAnsi="宋体"/>
                <w:sz w:val="24"/>
              </w:rPr>
            </w:pPr>
            <w:r w:rsidRPr="00397DEC">
              <w:rPr>
                <w:rFonts w:ascii="宋体" w:hAnsi="宋体" w:hint="eastAsia"/>
                <w:sz w:val="24"/>
              </w:rPr>
              <w:t>副主任医师</w:t>
            </w:r>
          </w:p>
        </w:tc>
        <w:tc>
          <w:tcPr>
            <w:tcW w:w="3591" w:type="dxa"/>
            <w:gridSpan w:val="2"/>
            <w:vAlign w:val="center"/>
          </w:tcPr>
          <w:p w:rsidR="00CD33E9" w:rsidRPr="00397DEC" w:rsidRDefault="00CD33E9" w:rsidP="005C5284">
            <w:pPr>
              <w:spacing w:line="400" w:lineRule="exact"/>
              <w:jc w:val="left"/>
              <w:rPr>
                <w:rFonts w:ascii="宋体" w:hAnsi="宋体"/>
                <w:sz w:val="24"/>
              </w:rPr>
            </w:pPr>
            <w:r w:rsidRPr="00397DEC">
              <w:rPr>
                <w:rFonts w:hint="eastAsia"/>
                <w:bCs/>
                <w:sz w:val="24"/>
              </w:rPr>
              <w:t>主持项目设计，撰写报告，项目申报与验收，第一作者发表</w:t>
            </w:r>
            <w:r>
              <w:rPr>
                <w:rFonts w:hint="eastAsia"/>
                <w:bCs/>
                <w:sz w:val="24"/>
              </w:rPr>
              <w:t>6</w:t>
            </w:r>
            <w:r w:rsidRPr="00397DEC">
              <w:rPr>
                <w:rFonts w:hint="eastAsia"/>
                <w:bCs/>
                <w:sz w:val="24"/>
              </w:rPr>
              <w:t>篇论文，通讯作者发表论文</w:t>
            </w:r>
            <w:r w:rsidRPr="00397DEC">
              <w:rPr>
                <w:rFonts w:hint="eastAsia"/>
                <w:bCs/>
                <w:sz w:val="24"/>
              </w:rPr>
              <w:t>7</w:t>
            </w:r>
            <w:r w:rsidRPr="00397DEC">
              <w:rPr>
                <w:rFonts w:hint="eastAsia"/>
                <w:bCs/>
                <w:sz w:val="24"/>
              </w:rPr>
              <w:t>篇，主编学术专著</w:t>
            </w:r>
            <w:r w:rsidRPr="00397DEC">
              <w:rPr>
                <w:rFonts w:hint="eastAsia"/>
                <w:bCs/>
                <w:sz w:val="24"/>
              </w:rPr>
              <w:t>1</w:t>
            </w:r>
            <w:r w:rsidRPr="00397DEC">
              <w:rPr>
                <w:rFonts w:hint="eastAsia"/>
                <w:bCs/>
                <w:sz w:val="24"/>
              </w:rPr>
              <w:t>部；</w:t>
            </w:r>
            <w:r>
              <w:rPr>
                <w:rFonts w:hint="eastAsia"/>
                <w:bCs/>
                <w:sz w:val="24"/>
              </w:rPr>
              <w:t>以科研项目为支撑，完成硕士学位论文答辩，</w:t>
            </w:r>
            <w:r w:rsidRPr="00397DEC">
              <w:rPr>
                <w:rFonts w:hint="eastAsia"/>
                <w:bCs/>
                <w:sz w:val="24"/>
              </w:rPr>
              <w:t>主持成功申报嘉兴市重点科技创新团队，</w:t>
            </w:r>
          </w:p>
        </w:tc>
        <w:tc>
          <w:tcPr>
            <w:tcW w:w="1620" w:type="dxa"/>
            <w:vAlign w:val="center"/>
          </w:tcPr>
          <w:p w:rsidR="00CD33E9" w:rsidRPr="00397DEC" w:rsidRDefault="00CD33E9" w:rsidP="005C5284">
            <w:pPr>
              <w:adjustRightInd w:val="0"/>
              <w:snapToGrid w:val="0"/>
              <w:rPr>
                <w:rFonts w:ascii="宋体" w:hAnsi="宋体"/>
                <w:sz w:val="24"/>
              </w:rPr>
            </w:pPr>
            <w:r w:rsidRPr="00397DEC">
              <w:rPr>
                <w:rFonts w:ascii="宋体" w:hAnsi="宋体" w:hint="eastAsia"/>
                <w:color w:val="000000"/>
                <w:sz w:val="24"/>
              </w:rPr>
              <w:t>成功主持申报嘉兴市重点科技创新团队</w:t>
            </w:r>
            <w:r w:rsidRPr="00397DEC">
              <w:rPr>
                <w:rFonts w:ascii="宋体" w:hAnsi="宋体" w:hint="eastAsia"/>
                <w:sz w:val="24"/>
              </w:rPr>
              <w:t>，主持科研项目获得嘉兴市科技进步三等奖1项，桐乡市科技进步二等奖2项，嘉兴市自然科学学术三等奖1项。</w:t>
            </w:r>
          </w:p>
          <w:p w:rsidR="00CD33E9" w:rsidRPr="00397DEC" w:rsidRDefault="00CD33E9" w:rsidP="005C5284">
            <w:pPr>
              <w:spacing w:line="400" w:lineRule="exact"/>
              <w:rPr>
                <w:rFonts w:ascii="宋体" w:hAnsi="宋体"/>
                <w:sz w:val="24"/>
              </w:rPr>
            </w:pPr>
          </w:p>
        </w:tc>
      </w:tr>
      <w:tr w:rsidR="00CD33E9" w:rsidTr="00CB5445">
        <w:trPr>
          <w:trHeight w:val="453"/>
        </w:trPr>
        <w:tc>
          <w:tcPr>
            <w:tcW w:w="720" w:type="dxa"/>
            <w:vAlign w:val="center"/>
          </w:tcPr>
          <w:p w:rsidR="00CD33E9" w:rsidRDefault="00CD33E9">
            <w:pPr>
              <w:jc w:val="center"/>
              <w:rPr>
                <w:rFonts w:ascii="仿宋_GB2312" w:eastAsia="仿宋_GB2312"/>
                <w:sz w:val="24"/>
              </w:rPr>
            </w:pPr>
            <w:r>
              <w:rPr>
                <w:rFonts w:ascii="仿宋_GB2312" w:eastAsia="仿宋_GB2312" w:hint="eastAsia"/>
                <w:sz w:val="24"/>
              </w:rPr>
              <w:lastRenderedPageBreak/>
              <w:t>2</w:t>
            </w:r>
          </w:p>
        </w:tc>
        <w:tc>
          <w:tcPr>
            <w:tcW w:w="1080" w:type="dxa"/>
            <w:gridSpan w:val="2"/>
            <w:vAlign w:val="center"/>
          </w:tcPr>
          <w:p w:rsidR="00CD33E9" w:rsidRPr="00397DEC" w:rsidRDefault="00CD33E9" w:rsidP="005C5284">
            <w:pPr>
              <w:spacing w:line="400" w:lineRule="exact"/>
              <w:jc w:val="center"/>
              <w:rPr>
                <w:rFonts w:ascii="宋体" w:hAnsi="宋体"/>
                <w:sz w:val="24"/>
              </w:rPr>
            </w:pPr>
            <w:r>
              <w:rPr>
                <w:rFonts w:ascii="宋体" w:hAnsi="宋体" w:hint="eastAsia"/>
                <w:sz w:val="24"/>
              </w:rPr>
              <w:t>朱婉儿</w:t>
            </w:r>
          </w:p>
        </w:tc>
        <w:tc>
          <w:tcPr>
            <w:tcW w:w="1614" w:type="dxa"/>
            <w:vAlign w:val="center"/>
          </w:tcPr>
          <w:p w:rsidR="00CD33E9" w:rsidRPr="00397DEC" w:rsidRDefault="00CD33E9" w:rsidP="005C5284">
            <w:pPr>
              <w:spacing w:line="400" w:lineRule="exact"/>
              <w:jc w:val="center"/>
              <w:rPr>
                <w:rFonts w:ascii="宋体" w:hAnsi="宋体"/>
                <w:sz w:val="24"/>
              </w:rPr>
            </w:pPr>
            <w:r>
              <w:rPr>
                <w:rFonts w:ascii="宋体" w:hAnsi="宋体" w:hint="eastAsia"/>
                <w:sz w:val="24"/>
              </w:rPr>
              <w:t>浙江大学</w:t>
            </w:r>
          </w:p>
        </w:tc>
        <w:tc>
          <w:tcPr>
            <w:tcW w:w="1275" w:type="dxa"/>
            <w:vAlign w:val="center"/>
          </w:tcPr>
          <w:p w:rsidR="00CD33E9" w:rsidRPr="00397DEC" w:rsidRDefault="00CD33E9" w:rsidP="005C5284">
            <w:pPr>
              <w:spacing w:line="400" w:lineRule="exact"/>
              <w:jc w:val="center"/>
              <w:rPr>
                <w:rFonts w:ascii="宋体" w:hAnsi="宋体"/>
                <w:sz w:val="24"/>
              </w:rPr>
            </w:pPr>
            <w:r>
              <w:rPr>
                <w:rFonts w:ascii="宋体" w:hAnsi="宋体" w:hint="eastAsia"/>
                <w:sz w:val="24"/>
              </w:rPr>
              <w:t>教授</w:t>
            </w:r>
          </w:p>
        </w:tc>
        <w:tc>
          <w:tcPr>
            <w:tcW w:w="3591" w:type="dxa"/>
            <w:gridSpan w:val="2"/>
            <w:vAlign w:val="center"/>
          </w:tcPr>
          <w:p w:rsidR="00CD33E9" w:rsidRPr="00397DEC" w:rsidRDefault="00CD33E9" w:rsidP="005C5284">
            <w:pPr>
              <w:spacing w:line="400" w:lineRule="exact"/>
              <w:jc w:val="left"/>
              <w:rPr>
                <w:bCs/>
                <w:sz w:val="24"/>
              </w:rPr>
            </w:pPr>
            <w:r w:rsidRPr="00F148AA">
              <w:rPr>
                <w:rFonts w:hint="eastAsia"/>
                <w:bCs/>
                <w:sz w:val="24"/>
              </w:rPr>
              <w:t>指导科研项目设计、指导项目开题报告的撰写，指导项目推进，指导数据整理与统计学分析，作为导师指导硕士毕业论文的撰写，作为通讯作者，完成</w:t>
            </w:r>
            <w:r w:rsidRPr="00F148AA">
              <w:rPr>
                <w:rFonts w:hint="eastAsia"/>
                <w:bCs/>
                <w:sz w:val="24"/>
              </w:rPr>
              <w:t>2</w:t>
            </w:r>
            <w:r>
              <w:rPr>
                <w:rFonts w:hint="eastAsia"/>
                <w:bCs/>
                <w:sz w:val="24"/>
              </w:rPr>
              <w:t>篇论文</w:t>
            </w:r>
            <w:r w:rsidRPr="00F148AA">
              <w:rPr>
                <w:rFonts w:hint="eastAsia"/>
                <w:bCs/>
                <w:sz w:val="24"/>
              </w:rPr>
              <w:t>，作为学术顾问撰写并出版学术专著</w:t>
            </w:r>
            <w:r w:rsidRPr="00F148AA">
              <w:rPr>
                <w:rFonts w:hint="eastAsia"/>
                <w:bCs/>
                <w:sz w:val="24"/>
              </w:rPr>
              <w:t>1</w:t>
            </w:r>
            <w:r w:rsidRPr="00F148AA">
              <w:rPr>
                <w:rFonts w:hint="eastAsia"/>
                <w:bCs/>
                <w:sz w:val="24"/>
              </w:rPr>
              <w:t>部；</w:t>
            </w:r>
            <w:r w:rsidRPr="00F148AA">
              <w:rPr>
                <w:rFonts w:hint="eastAsia"/>
                <w:bCs/>
                <w:sz w:val="24"/>
              </w:rPr>
              <w:t xml:space="preserve"> </w:t>
            </w:r>
            <w:r>
              <w:rPr>
                <w:rFonts w:hint="eastAsia"/>
                <w:bCs/>
                <w:sz w:val="24"/>
              </w:rPr>
              <w:t>指导并审阅科研项目</w:t>
            </w:r>
            <w:r w:rsidRPr="00F148AA">
              <w:rPr>
                <w:rFonts w:hint="eastAsia"/>
                <w:bCs/>
                <w:sz w:val="24"/>
              </w:rPr>
              <w:t>验收</w:t>
            </w:r>
            <w:r>
              <w:rPr>
                <w:rFonts w:hint="eastAsia"/>
                <w:bCs/>
                <w:sz w:val="24"/>
              </w:rPr>
              <w:t>资料</w:t>
            </w:r>
            <w:r w:rsidRPr="00F148AA">
              <w:rPr>
                <w:rFonts w:hint="eastAsia"/>
                <w:bCs/>
                <w:sz w:val="24"/>
              </w:rPr>
              <w:t>。</w:t>
            </w:r>
          </w:p>
        </w:tc>
        <w:tc>
          <w:tcPr>
            <w:tcW w:w="1620" w:type="dxa"/>
            <w:vAlign w:val="center"/>
          </w:tcPr>
          <w:p w:rsidR="00CD33E9" w:rsidRPr="00397DEC" w:rsidRDefault="00CD33E9" w:rsidP="005C5284">
            <w:pPr>
              <w:adjustRightInd w:val="0"/>
              <w:snapToGrid w:val="0"/>
              <w:rPr>
                <w:rFonts w:ascii="宋体" w:hAnsi="宋体"/>
                <w:color w:val="000000"/>
                <w:sz w:val="24"/>
              </w:rPr>
            </w:pPr>
            <w:r>
              <w:rPr>
                <w:rFonts w:ascii="宋体" w:hAnsi="宋体" w:hint="eastAsia"/>
                <w:color w:val="000000"/>
                <w:sz w:val="24"/>
              </w:rPr>
              <w:t>浙江省医药卫生科技创新奖二等奖1项（第一作者），浙江省科学技术进步二等奖1项（第一作者）</w:t>
            </w:r>
          </w:p>
        </w:tc>
      </w:tr>
      <w:tr w:rsidR="00CD33E9" w:rsidTr="007B734D">
        <w:trPr>
          <w:trHeight w:val="453"/>
        </w:trPr>
        <w:tc>
          <w:tcPr>
            <w:tcW w:w="720" w:type="dxa"/>
            <w:vAlign w:val="center"/>
          </w:tcPr>
          <w:p w:rsidR="00CD33E9" w:rsidRDefault="00CD33E9">
            <w:pPr>
              <w:jc w:val="center"/>
              <w:rPr>
                <w:rFonts w:ascii="仿宋_GB2312" w:eastAsia="仿宋_GB2312"/>
                <w:sz w:val="24"/>
              </w:rPr>
            </w:pPr>
            <w:r>
              <w:rPr>
                <w:rFonts w:ascii="仿宋_GB2312" w:eastAsia="仿宋_GB2312" w:hint="eastAsia"/>
                <w:sz w:val="24"/>
              </w:rPr>
              <w:t>3</w:t>
            </w:r>
          </w:p>
        </w:tc>
        <w:tc>
          <w:tcPr>
            <w:tcW w:w="1080" w:type="dxa"/>
            <w:gridSpan w:val="2"/>
            <w:vAlign w:val="center"/>
          </w:tcPr>
          <w:p w:rsidR="00CD33E9" w:rsidRPr="00397DEC" w:rsidRDefault="00CD33E9" w:rsidP="005C5284">
            <w:pPr>
              <w:spacing w:line="400" w:lineRule="exact"/>
              <w:jc w:val="center"/>
              <w:rPr>
                <w:rFonts w:ascii="宋体" w:hAnsi="宋体"/>
                <w:sz w:val="24"/>
              </w:rPr>
            </w:pPr>
            <w:r w:rsidRPr="00397DEC">
              <w:rPr>
                <w:rFonts w:ascii="宋体" w:hAnsi="宋体" w:hint="eastAsia"/>
                <w:sz w:val="24"/>
              </w:rPr>
              <w:t>沈建根</w:t>
            </w:r>
          </w:p>
        </w:tc>
        <w:tc>
          <w:tcPr>
            <w:tcW w:w="1614" w:type="dxa"/>
            <w:vAlign w:val="center"/>
          </w:tcPr>
          <w:p w:rsidR="00CD33E9" w:rsidRPr="00397DEC" w:rsidRDefault="00CD33E9" w:rsidP="005C5284">
            <w:pPr>
              <w:spacing w:line="400" w:lineRule="exact"/>
              <w:jc w:val="center"/>
              <w:rPr>
                <w:rFonts w:ascii="宋体" w:hAnsi="宋体"/>
                <w:sz w:val="24"/>
              </w:rPr>
            </w:pPr>
            <w:r w:rsidRPr="00397DEC">
              <w:rPr>
                <w:rFonts w:ascii="宋体" w:hAnsi="宋体" w:hint="eastAsia"/>
                <w:sz w:val="24"/>
              </w:rPr>
              <w:t>嘉兴市康慈医院</w:t>
            </w:r>
          </w:p>
        </w:tc>
        <w:tc>
          <w:tcPr>
            <w:tcW w:w="1275" w:type="dxa"/>
            <w:vAlign w:val="center"/>
          </w:tcPr>
          <w:p w:rsidR="00CD33E9" w:rsidRPr="00397DEC" w:rsidRDefault="00CD33E9" w:rsidP="005C5284">
            <w:pPr>
              <w:spacing w:line="400" w:lineRule="exact"/>
              <w:jc w:val="center"/>
              <w:rPr>
                <w:rFonts w:ascii="宋体" w:hAnsi="宋体"/>
                <w:sz w:val="24"/>
              </w:rPr>
            </w:pPr>
            <w:r w:rsidRPr="00397DEC">
              <w:rPr>
                <w:rFonts w:ascii="宋体" w:hAnsi="宋体" w:hint="eastAsia"/>
                <w:sz w:val="24"/>
              </w:rPr>
              <w:t>副主任医师</w:t>
            </w:r>
          </w:p>
        </w:tc>
        <w:tc>
          <w:tcPr>
            <w:tcW w:w="3591" w:type="dxa"/>
            <w:gridSpan w:val="2"/>
            <w:vAlign w:val="center"/>
          </w:tcPr>
          <w:p w:rsidR="00CD33E9" w:rsidRPr="00397DEC" w:rsidRDefault="00CD33E9" w:rsidP="005C5284">
            <w:pPr>
              <w:spacing w:line="400" w:lineRule="exact"/>
              <w:rPr>
                <w:rFonts w:ascii="宋体" w:hAnsi="宋体"/>
                <w:sz w:val="24"/>
              </w:rPr>
            </w:pPr>
            <w:r w:rsidRPr="00397DEC">
              <w:rPr>
                <w:rFonts w:ascii="宋体" w:hAnsi="宋体" w:hint="eastAsia"/>
                <w:sz w:val="24"/>
              </w:rPr>
              <w:t>全程参与科研项目推进，第一作者发表论文1篇，</w:t>
            </w:r>
            <w:r w:rsidRPr="00397DEC">
              <w:rPr>
                <w:rFonts w:hint="eastAsia"/>
                <w:bCs/>
                <w:sz w:val="24"/>
              </w:rPr>
              <w:t>主编学术专著</w:t>
            </w:r>
            <w:r w:rsidRPr="00397DEC">
              <w:rPr>
                <w:rFonts w:hint="eastAsia"/>
                <w:bCs/>
                <w:sz w:val="24"/>
              </w:rPr>
              <w:t>1</w:t>
            </w:r>
            <w:r w:rsidRPr="00397DEC">
              <w:rPr>
                <w:rFonts w:hint="eastAsia"/>
                <w:bCs/>
                <w:sz w:val="24"/>
              </w:rPr>
              <w:t>部；成功申报嘉兴市重点科技创新团队（核心成员），</w:t>
            </w:r>
          </w:p>
        </w:tc>
        <w:tc>
          <w:tcPr>
            <w:tcW w:w="1620" w:type="dxa"/>
          </w:tcPr>
          <w:p w:rsidR="00CD33E9" w:rsidRPr="00397DEC" w:rsidRDefault="00CD33E9" w:rsidP="005C5284">
            <w:pPr>
              <w:spacing w:line="400" w:lineRule="exact"/>
              <w:rPr>
                <w:rFonts w:ascii="宋体" w:hAnsi="宋体"/>
                <w:sz w:val="24"/>
              </w:rPr>
            </w:pPr>
            <w:r w:rsidRPr="00397DEC">
              <w:rPr>
                <w:rFonts w:ascii="宋体" w:hAnsi="宋体" w:hint="eastAsia"/>
                <w:sz w:val="24"/>
              </w:rPr>
              <w:t>桐乡市科技进步二等奖1项（第三作者）</w:t>
            </w:r>
          </w:p>
        </w:tc>
      </w:tr>
      <w:tr w:rsidR="00CD33E9" w:rsidTr="007B734D">
        <w:trPr>
          <w:trHeight w:val="453"/>
        </w:trPr>
        <w:tc>
          <w:tcPr>
            <w:tcW w:w="720" w:type="dxa"/>
            <w:vAlign w:val="center"/>
          </w:tcPr>
          <w:p w:rsidR="00CD33E9" w:rsidRDefault="00CD33E9">
            <w:pPr>
              <w:jc w:val="center"/>
              <w:rPr>
                <w:rFonts w:ascii="仿宋_GB2312" w:eastAsia="仿宋_GB2312"/>
                <w:sz w:val="24"/>
              </w:rPr>
            </w:pPr>
            <w:r>
              <w:rPr>
                <w:rFonts w:ascii="仿宋_GB2312" w:eastAsia="仿宋_GB2312" w:hint="eastAsia"/>
                <w:sz w:val="24"/>
              </w:rPr>
              <w:t>4</w:t>
            </w:r>
          </w:p>
        </w:tc>
        <w:tc>
          <w:tcPr>
            <w:tcW w:w="1080" w:type="dxa"/>
            <w:gridSpan w:val="2"/>
            <w:vAlign w:val="center"/>
          </w:tcPr>
          <w:p w:rsidR="00CD33E9" w:rsidRPr="00397DEC" w:rsidRDefault="00CD33E9" w:rsidP="005C5284">
            <w:pPr>
              <w:spacing w:line="400" w:lineRule="exact"/>
              <w:jc w:val="center"/>
              <w:rPr>
                <w:rFonts w:ascii="宋体" w:hAnsi="宋体"/>
                <w:sz w:val="24"/>
              </w:rPr>
            </w:pPr>
            <w:r w:rsidRPr="00397DEC">
              <w:rPr>
                <w:rFonts w:ascii="宋体" w:hAnsi="宋体" w:hint="eastAsia"/>
                <w:sz w:val="24"/>
              </w:rPr>
              <w:t>濮正平</w:t>
            </w:r>
          </w:p>
        </w:tc>
        <w:tc>
          <w:tcPr>
            <w:tcW w:w="1614" w:type="dxa"/>
            <w:vAlign w:val="center"/>
          </w:tcPr>
          <w:p w:rsidR="00CD33E9" w:rsidRPr="00397DEC" w:rsidRDefault="00CD33E9" w:rsidP="005C5284">
            <w:pPr>
              <w:spacing w:line="400" w:lineRule="exact"/>
              <w:jc w:val="center"/>
              <w:rPr>
                <w:rFonts w:ascii="宋体" w:hAnsi="宋体"/>
                <w:sz w:val="24"/>
              </w:rPr>
            </w:pPr>
            <w:r w:rsidRPr="00397DEC">
              <w:rPr>
                <w:rFonts w:ascii="宋体" w:hAnsi="宋体" w:hint="eastAsia"/>
                <w:sz w:val="24"/>
              </w:rPr>
              <w:t>嘉兴市康慈医院</w:t>
            </w:r>
          </w:p>
        </w:tc>
        <w:tc>
          <w:tcPr>
            <w:tcW w:w="1275" w:type="dxa"/>
            <w:vAlign w:val="center"/>
          </w:tcPr>
          <w:p w:rsidR="00CD33E9" w:rsidRPr="00397DEC" w:rsidRDefault="00CD33E9" w:rsidP="005C5284">
            <w:pPr>
              <w:spacing w:line="400" w:lineRule="exact"/>
              <w:jc w:val="center"/>
              <w:rPr>
                <w:rFonts w:ascii="宋体" w:hAnsi="宋体"/>
                <w:sz w:val="24"/>
              </w:rPr>
            </w:pPr>
            <w:r w:rsidRPr="00397DEC">
              <w:rPr>
                <w:rFonts w:ascii="宋体" w:hAnsi="宋体" w:hint="eastAsia"/>
                <w:sz w:val="24"/>
              </w:rPr>
              <w:t>主治医师</w:t>
            </w:r>
          </w:p>
        </w:tc>
        <w:tc>
          <w:tcPr>
            <w:tcW w:w="3591" w:type="dxa"/>
            <w:gridSpan w:val="2"/>
            <w:vAlign w:val="center"/>
          </w:tcPr>
          <w:p w:rsidR="00CD33E9" w:rsidRPr="00397DEC" w:rsidRDefault="00CD33E9" w:rsidP="005C5284">
            <w:pPr>
              <w:spacing w:line="400" w:lineRule="exact"/>
              <w:rPr>
                <w:rFonts w:ascii="宋体" w:hAnsi="宋体"/>
                <w:sz w:val="24"/>
              </w:rPr>
            </w:pPr>
            <w:r w:rsidRPr="00397DEC">
              <w:rPr>
                <w:rFonts w:ascii="宋体" w:hAnsi="宋体" w:hint="eastAsia"/>
                <w:sz w:val="24"/>
              </w:rPr>
              <w:t>全程参与科研项目推进，第一作者发表SCI论文2篇，</w:t>
            </w:r>
            <w:r w:rsidRPr="00397DEC">
              <w:rPr>
                <w:rFonts w:hint="eastAsia"/>
                <w:bCs/>
                <w:sz w:val="24"/>
              </w:rPr>
              <w:t>参编学术专著</w:t>
            </w:r>
            <w:r w:rsidRPr="00397DEC">
              <w:rPr>
                <w:rFonts w:hint="eastAsia"/>
                <w:bCs/>
                <w:sz w:val="24"/>
              </w:rPr>
              <w:t>1</w:t>
            </w:r>
            <w:r w:rsidRPr="00397DEC">
              <w:rPr>
                <w:rFonts w:hint="eastAsia"/>
                <w:bCs/>
                <w:sz w:val="24"/>
              </w:rPr>
              <w:t>部；参与嘉兴市重点科技创新团队申报，</w:t>
            </w:r>
          </w:p>
        </w:tc>
        <w:tc>
          <w:tcPr>
            <w:tcW w:w="1620" w:type="dxa"/>
          </w:tcPr>
          <w:p w:rsidR="00CD33E9" w:rsidRDefault="00CD33E9" w:rsidP="005C5284">
            <w:pPr>
              <w:spacing w:line="400" w:lineRule="exact"/>
              <w:rPr>
                <w:rFonts w:ascii="宋体" w:hAnsi="宋体"/>
                <w:sz w:val="24"/>
              </w:rPr>
            </w:pPr>
            <w:r w:rsidRPr="00397DEC">
              <w:rPr>
                <w:rFonts w:ascii="宋体" w:hAnsi="宋体" w:hint="eastAsia"/>
                <w:sz w:val="24"/>
              </w:rPr>
              <w:t>嘉兴市自然科学学术奖三等奖1项（第一作者），</w:t>
            </w:r>
          </w:p>
          <w:p w:rsidR="00CD33E9" w:rsidRPr="00397DEC" w:rsidRDefault="00CD33E9" w:rsidP="005C5284">
            <w:pPr>
              <w:spacing w:line="400" w:lineRule="exact"/>
              <w:rPr>
                <w:rFonts w:ascii="宋体" w:hAnsi="宋体"/>
                <w:sz w:val="24"/>
              </w:rPr>
            </w:pPr>
          </w:p>
        </w:tc>
      </w:tr>
      <w:tr w:rsidR="00CD33E9" w:rsidTr="007B734D">
        <w:trPr>
          <w:trHeight w:val="453"/>
        </w:trPr>
        <w:tc>
          <w:tcPr>
            <w:tcW w:w="720" w:type="dxa"/>
            <w:vAlign w:val="center"/>
          </w:tcPr>
          <w:p w:rsidR="00CD33E9" w:rsidRDefault="00CD33E9">
            <w:pPr>
              <w:jc w:val="center"/>
              <w:rPr>
                <w:rFonts w:ascii="仿宋_GB2312" w:eastAsia="仿宋_GB2312"/>
                <w:sz w:val="24"/>
              </w:rPr>
            </w:pPr>
            <w:r>
              <w:rPr>
                <w:rFonts w:ascii="仿宋_GB2312" w:eastAsia="仿宋_GB2312" w:hint="eastAsia"/>
                <w:sz w:val="24"/>
              </w:rPr>
              <w:t>5</w:t>
            </w:r>
          </w:p>
        </w:tc>
        <w:tc>
          <w:tcPr>
            <w:tcW w:w="1080" w:type="dxa"/>
            <w:gridSpan w:val="2"/>
            <w:vAlign w:val="center"/>
          </w:tcPr>
          <w:p w:rsidR="00CD33E9" w:rsidRPr="00397DEC" w:rsidRDefault="00CD33E9" w:rsidP="005C5284">
            <w:pPr>
              <w:spacing w:line="400" w:lineRule="exact"/>
              <w:jc w:val="center"/>
              <w:rPr>
                <w:rFonts w:ascii="宋体" w:hAnsi="宋体"/>
                <w:sz w:val="24"/>
              </w:rPr>
            </w:pPr>
            <w:r w:rsidRPr="00397DEC">
              <w:rPr>
                <w:rFonts w:ascii="宋体" w:hAnsi="宋体" w:hint="eastAsia"/>
                <w:sz w:val="24"/>
              </w:rPr>
              <w:t>郭子雷</w:t>
            </w:r>
          </w:p>
        </w:tc>
        <w:tc>
          <w:tcPr>
            <w:tcW w:w="1614" w:type="dxa"/>
            <w:vAlign w:val="center"/>
          </w:tcPr>
          <w:p w:rsidR="00CD33E9" w:rsidRPr="00397DEC" w:rsidRDefault="00CD33E9" w:rsidP="005C5284">
            <w:pPr>
              <w:spacing w:line="400" w:lineRule="exact"/>
              <w:jc w:val="center"/>
              <w:rPr>
                <w:rFonts w:ascii="宋体" w:hAnsi="宋体"/>
                <w:sz w:val="24"/>
              </w:rPr>
            </w:pPr>
            <w:r w:rsidRPr="00397DEC">
              <w:rPr>
                <w:rFonts w:ascii="宋体" w:hAnsi="宋体" w:hint="eastAsia"/>
                <w:sz w:val="24"/>
              </w:rPr>
              <w:t>嘉兴市康慈医院</w:t>
            </w:r>
          </w:p>
        </w:tc>
        <w:tc>
          <w:tcPr>
            <w:tcW w:w="1275" w:type="dxa"/>
            <w:vAlign w:val="center"/>
          </w:tcPr>
          <w:p w:rsidR="00CD33E9" w:rsidRPr="00397DEC" w:rsidRDefault="00CD33E9" w:rsidP="005C5284">
            <w:pPr>
              <w:spacing w:line="400" w:lineRule="exact"/>
              <w:jc w:val="center"/>
              <w:rPr>
                <w:rFonts w:ascii="宋体" w:hAnsi="宋体"/>
                <w:sz w:val="24"/>
              </w:rPr>
            </w:pPr>
            <w:r w:rsidRPr="00397DEC">
              <w:rPr>
                <w:rFonts w:ascii="宋体" w:hAnsi="宋体" w:hint="eastAsia"/>
                <w:sz w:val="24"/>
              </w:rPr>
              <w:t>主治医师</w:t>
            </w:r>
          </w:p>
        </w:tc>
        <w:tc>
          <w:tcPr>
            <w:tcW w:w="3591" w:type="dxa"/>
            <w:gridSpan w:val="2"/>
            <w:vAlign w:val="center"/>
          </w:tcPr>
          <w:p w:rsidR="00CD33E9" w:rsidRPr="00397DEC" w:rsidRDefault="00CD33E9" w:rsidP="005C5284">
            <w:pPr>
              <w:spacing w:line="400" w:lineRule="exact"/>
              <w:rPr>
                <w:rFonts w:ascii="宋体" w:hAnsi="宋体"/>
                <w:sz w:val="24"/>
              </w:rPr>
            </w:pPr>
            <w:r w:rsidRPr="00397DEC">
              <w:rPr>
                <w:rFonts w:ascii="宋体" w:hAnsi="宋体" w:hint="eastAsia"/>
                <w:sz w:val="24"/>
              </w:rPr>
              <w:t>全程参与科研项目推进，第一作者发表论文2篇</w:t>
            </w:r>
            <w:r w:rsidRPr="00397DEC">
              <w:rPr>
                <w:rFonts w:hint="eastAsia"/>
                <w:bCs/>
                <w:sz w:val="24"/>
              </w:rPr>
              <w:t>；参与嘉兴市重点科技创新团队申报，</w:t>
            </w:r>
          </w:p>
        </w:tc>
        <w:tc>
          <w:tcPr>
            <w:tcW w:w="1620" w:type="dxa"/>
          </w:tcPr>
          <w:p w:rsidR="00CD33E9" w:rsidRPr="00397DEC" w:rsidRDefault="00CD33E9" w:rsidP="005C5284">
            <w:pPr>
              <w:spacing w:line="400" w:lineRule="exact"/>
              <w:rPr>
                <w:rFonts w:ascii="宋体" w:hAnsi="宋体"/>
                <w:sz w:val="24"/>
              </w:rPr>
            </w:pPr>
            <w:r w:rsidRPr="00397DEC">
              <w:rPr>
                <w:rFonts w:ascii="宋体" w:hAnsi="宋体" w:hint="eastAsia"/>
                <w:sz w:val="24"/>
              </w:rPr>
              <w:t>无</w:t>
            </w:r>
          </w:p>
        </w:tc>
      </w:tr>
      <w:tr w:rsidR="00CD33E9" w:rsidTr="007B734D">
        <w:trPr>
          <w:trHeight w:val="453"/>
        </w:trPr>
        <w:tc>
          <w:tcPr>
            <w:tcW w:w="720" w:type="dxa"/>
            <w:vAlign w:val="center"/>
          </w:tcPr>
          <w:p w:rsidR="00CD33E9" w:rsidRDefault="00CD33E9">
            <w:pPr>
              <w:jc w:val="center"/>
              <w:rPr>
                <w:rFonts w:ascii="仿宋_GB2312" w:eastAsia="仿宋_GB2312"/>
                <w:sz w:val="24"/>
              </w:rPr>
            </w:pPr>
            <w:r>
              <w:rPr>
                <w:rFonts w:ascii="仿宋_GB2312" w:eastAsia="仿宋_GB2312" w:hint="eastAsia"/>
                <w:sz w:val="24"/>
              </w:rPr>
              <w:t>6</w:t>
            </w:r>
          </w:p>
        </w:tc>
        <w:tc>
          <w:tcPr>
            <w:tcW w:w="1080" w:type="dxa"/>
            <w:gridSpan w:val="2"/>
            <w:vAlign w:val="center"/>
          </w:tcPr>
          <w:p w:rsidR="00CD33E9" w:rsidRPr="00397DEC" w:rsidRDefault="00CD33E9" w:rsidP="005C5284">
            <w:pPr>
              <w:spacing w:line="400" w:lineRule="exact"/>
              <w:jc w:val="center"/>
              <w:rPr>
                <w:rFonts w:ascii="宋体" w:hAnsi="宋体"/>
                <w:sz w:val="24"/>
              </w:rPr>
            </w:pPr>
            <w:r w:rsidRPr="00397DEC">
              <w:rPr>
                <w:rFonts w:ascii="宋体" w:hAnsi="宋体" w:hint="eastAsia"/>
                <w:sz w:val="24"/>
              </w:rPr>
              <w:t>费玉娥</w:t>
            </w:r>
          </w:p>
        </w:tc>
        <w:tc>
          <w:tcPr>
            <w:tcW w:w="1614" w:type="dxa"/>
            <w:vAlign w:val="center"/>
          </w:tcPr>
          <w:p w:rsidR="00CD33E9" w:rsidRPr="00397DEC" w:rsidRDefault="00CD33E9" w:rsidP="005C5284">
            <w:pPr>
              <w:spacing w:line="400" w:lineRule="exact"/>
              <w:jc w:val="center"/>
              <w:rPr>
                <w:rFonts w:ascii="宋体" w:hAnsi="宋体"/>
                <w:sz w:val="24"/>
              </w:rPr>
            </w:pPr>
            <w:r w:rsidRPr="00397DEC">
              <w:rPr>
                <w:rFonts w:ascii="宋体" w:hAnsi="宋体" w:hint="eastAsia"/>
                <w:sz w:val="24"/>
              </w:rPr>
              <w:t>嘉兴市康慈医院</w:t>
            </w:r>
          </w:p>
        </w:tc>
        <w:tc>
          <w:tcPr>
            <w:tcW w:w="1275" w:type="dxa"/>
            <w:vAlign w:val="center"/>
          </w:tcPr>
          <w:p w:rsidR="00CD33E9" w:rsidRPr="00397DEC" w:rsidRDefault="00CD33E9" w:rsidP="005C5284">
            <w:pPr>
              <w:spacing w:line="400" w:lineRule="exact"/>
              <w:jc w:val="center"/>
              <w:rPr>
                <w:rFonts w:ascii="宋体" w:hAnsi="宋体"/>
                <w:sz w:val="24"/>
              </w:rPr>
            </w:pPr>
            <w:r w:rsidRPr="00397DEC">
              <w:rPr>
                <w:rFonts w:ascii="宋体" w:hAnsi="宋体" w:hint="eastAsia"/>
                <w:sz w:val="24"/>
              </w:rPr>
              <w:t>主任医师</w:t>
            </w:r>
          </w:p>
        </w:tc>
        <w:tc>
          <w:tcPr>
            <w:tcW w:w="3591" w:type="dxa"/>
            <w:gridSpan w:val="2"/>
            <w:vAlign w:val="center"/>
          </w:tcPr>
          <w:p w:rsidR="00CD33E9" w:rsidRPr="00397DEC" w:rsidRDefault="00CD33E9" w:rsidP="005C5284">
            <w:pPr>
              <w:spacing w:line="400" w:lineRule="exact"/>
              <w:rPr>
                <w:rFonts w:ascii="宋体" w:hAnsi="宋体"/>
                <w:sz w:val="24"/>
              </w:rPr>
            </w:pPr>
            <w:r w:rsidRPr="00397DEC">
              <w:rPr>
                <w:rFonts w:ascii="宋体" w:hAnsi="宋体" w:hint="eastAsia"/>
                <w:sz w:val="24"/>
              </w:rPr>
              <w:t>全程参与科研项目推进，第一作者发表论文1篇</w:t>
            </w:r>
            <w:r w:rsidRPr="00397DEC">
              <w:rPr>
                <w:rFonts w:hint="eastAsia"/>
                <w:bCs/>
                <w:sz w:val="24"/>
              </w:rPr>
              <w:t>；作为副主编编撰学术专著</w:t>
            </w:r>
            <w:r w:rsidRPr="00397DEC">
              <w:rPr>
                <w:rFonts w:hint="eastAsia"/>
                <w:bCs/>
                <w:sz w:val="24"/>
              </w:rPr>
              <w:t>1</w:t>
            </w:r>
            <w:r w:rsidRPr="00397DEC">
              <w:rPr>
                <w:rFonts w:hint="eastAsia"/>
                <w:bCs/>
                <w:sz w:val="24"/>
              </w:rPr>
              <w:t>部，参与嘉兴市重点科技创新团队申报</w:t>
            </w:r>
          </w:p>
        </w:tc>
        <w:tc>
          <w:tcPr>
            <w:tcW w:w="1620" w:type="dxa"/>
          </w:tcPr>
          <w:p w:rsidR="00CD33E9" w:rsidRPr="00397DEC" w:rsidRDefault="00CD33E9" w:rsidP="005C5284">
            <w:pPr>
              <w:spacing w:line="400" w:lineRule="exact"/>
              <w:rPr>
                <w:rFonts w:ascii="宋体" w:hAnsi="宋体"/>
                <w:sz w:val="24"/>
              </w:rPr>
            </w:pPr>
            <w:r w:rsidRPr="00397DEC">
              <w:rPr>
                <w:rFonts w:ascii="宋体" w:hAnsi="宋体" w:hint="eastAsia"/>
                <w:sz w:val="24"/>
              </w:rPr>
              <w:t>嘉兴市科技进步三等奖1项（第四作者），</w:t>
            </w:r>
          </w:p>
        </w:tc>
      </w:tr>
      <w:tr w:rsidR="00CD33E9" w:rsidTr="007B734D">
        <w:trPr>
          <w:trHeight w:val="459"/>
        </w:trPr>
        <w:tc>
          <w:tcPr>
            <w:tcW w:w="720" w:type="dxa"/>
            <w:vAlign w:val="center"/>
          </w:tcPr>
          <w:p w:rsidR="00CD33E9" w:rsidRDefault="00CD33E9">
            <w:pPr>
              <w:jc w:val="center"/>
              <w:rPr>
                <w:rFonts w:ascii="仿宋_GB2312" w:eastAsia="仿宋_GB2312"/>
                <w:sz w:val="24"/>
              </w:rPr>
            </w:pPr>
            <w:r>
              <w:rPr>
                <w:rFonts w:ascii="仿宋_GB2312" w:eastAsia="仿宋_GB2312" w:hint="eastAsia"/>
                <w:sz w:val="24"/>
              </w:rPr>
              <w:t>7</w:t>
            </w:r>
          </w:p>
        </w:tc>
        <w:tc>
          <w:tcPr>
            <w:tcW w:w="1080" w:type="dxa"/>
            <w:gridSpan w:val="2"/>
            <w:vAlign w:val="center"/>
          </w:tcPr>
          <w:p w:rsidR="00CD33E9" w:rsidRPr="00397DEC" w:rsidRDefault="00CD33E9" w:rsidP="005C5284">
            <w:pPr>
              <w:spacing w:line="400" w:lineRule="exact"/>
              <w:jc w:val="center"/>
              <w:rPr>
                <w:rFonts w:ascii="宋体" w:hAnsi="宋体"/>
                <w:sz w:val="24"/>
              </w:rPr>
            </w:pPr>
            <w:r w:rsidRPr="00397DEC">
              <w:rPr>
                <w:rFonts w:ascii="宋体" w:hAnsi="宋体" w:hint="eastAsia"/>
                <w:sz w:val="24"/>
              </w:rPr>
              <w:t>汤晨东</w:t>
            </w:r>
          </w:p>
        </w:tc>
        <w:tc>
          <w:tcPr>
            <w:tcW w:w="1614" w:type="dxa"/>
            <w:vAlign w:val="center"/>
          </w:tcPr>
          <w:p w:rsidR="00CD33E9" w:rsidRPr="00397DEC" w:rsidRDefault="00CD33E9" w:rsidP="005C5284">
            <w:pPr>
              <w:spacing w:line="400" w:lineRule="exact"/>
              <w:jc w:val="center"/>
              <w:rPr>
                <w:rFonts w:ascii="宋体" w:hAnsi="宋体"/>
                <w:sz w:val="24"/>
              </w:rPr>
            </w:pPr>
            <w:r w:rsidRPr="00397DEC">
              <w:rPr>
                <w:rFonts w:ascii="宋体" w:hAnsi="宋体" w:hint="eastAsia"/>
                <w:sz w:val="24"/>
              </w:rPr>
              <w:t>嘉兴市康慈医院</w:t>
            </w:r>
          </w:p>
        </w:tc>
        <w:tc>
          <w:tcPr>
            <w:tcW w:w="1275" w:type="dxa"/>
            <w:vAlign w:val="center"/>
          </w:tcPr>
          <w:p w:rsidR="00CD33E9" w:rsidRPr="00397DEC" w:rsidRDefault="00CD33E9" w:rsidP="005C5284">
            <w:pPr>
              <w:spacing w:line="400" w:lineRule="exact"/>
              <w:jc w:val="center"/>
              <w:rPr>
                <w:rFonts w:ascii="宋体" w:hAnsi="宋体"/>
                <w:sz w:val="24"/>
              </w:rPr>
            </w:pPr>
            <w:r w:rsidRPr="00397DEC">
              <w:rPr>
                <w:rFonts w:ascii="宋体" w:hAnsi="宋体" w:hint="eastAsia"/>
                <w:sz w:val="24"/>
              </w:rPr>
              <w:t>主任医师</w:t>
            </w:r>
          </w:p>
        </w:tc>
        <w:tc>
          <w:tcPr>
            <w:tcW w:w="3591" w:type="dxa"/>
            <w:gridSpan w:val="2"/>
            <w:vAlign w:val="center"/>
          </w:tcPr>
          <w:p w:rsidR="00CD33E9" w:rsidRPr="00397DEC" w:rsidRDefault="00CD33E9" w:rsidP="005C5284">
            <w:pPr>
              <w:spacing w:line="400" w:lineRule="exact"/>
              <w:rPr>
                <w:rFonts w:ascii="宋体" w:hAnsi="宋体"/>
                <w:sz w:val="24"/>
              </w:rPr>
            </w:pPr>
            <w:r w:rsidRPr="00397DEC">
              <w:rPr>
                <w:rFonts w:ascii="宋体" w:hAnsi="宋体" w:hint="eastAsia"/>
                <w:sz w:val="24"/>
              </w:rPr>
              <w:t>全程参与科研项目推进，第一作者发表论文1篇</w:t>
            </w:r>
            <w:r w:rsidRPr="00397DEC">
              <w:rPr>
                <w:rFonts w:hint="eastAsia"/>
                <w:bCs/>
                <w:sz w:val="24"/>
              </w:rPr>
              <w:t>；作为编委编撰学术专著</w:t>
            </w:r>
            <w:r w:rsidRPr="00397DEC">
              <w:rPr>
                <w:rFonts w:hint="eastAsia"/>
                <w:bCs/>
                <w:sz w:val="24"/>
              </w:rPr>
              <w:t>1</w:t>
            </w:r>
            <w:r w:rsidRPr="00397DEC">
              <w:rPr>
                <w:rFonts w:hint="eastAsia"/>
                <w:bCs/>
                <w:sz w:val="24"/>
              </w:rPr>
              <w:t>部，</w:t>
            </w:r>
            <w:r w:rsidRPr="00397DEC">
              <w:rPr>
                <w:rFonts w:ascii="宋体" w:hAnsi="宋体" w:hint="eastAsia"/>
                <w:sz w:val="24"/>
              </w:rPr>
              <w:t xml:space="preserve"> </w:t>
            </w:r>
          </w:p>
        </w:tc>
        <w:tc>
          <w:tcPr>
            <w:tcW w:w="1620" w:type="dxa"/>
          </w:tcPr>
          <w:p w:rsidR="00CD33E9" w:rsidRPr="00397DEC" w:rsidRDefault="00CD33E9" w:rsidP="005C5284">
            <w:pPr>
              <w:spacing w:line="400" w:lineRule="exact"/>
              <w:rPr>
                <w:rFonts w:ascii="宋体" w:hAnsi="宋体"/>
                <w:sz w:val="24"/>
              </w:rPr>
            </w:pPr>
            <w:r w:rsidRPr="00397DEC">
              <w:rPr>
                <w:rFonts w:ascii="宋体" w:hAnsi="宋体" w:hint="eastAsia"/>
                <w:sz w:val="24"/>
              </w:rPr>
              <w:t>嘉兴市科技进步三等奖1项（第一作者），桐乡市科技进步二等奖1项（第一作者）</w:t>
            </w:r>
          </w:p>
        </w:tc>
      </w:tr>
      <w:tr w:rsidR="002609B2">
        <w:trPr>
          <w:trHeight w:val="1381"/>
        </w:trPr>
        <w:tc>
          <w:tcPr>
            <w:tcW w:w="1800" w:type="dxa"/>
            <w:gridSpan w:val="3"/>
            <w:vAlign w:val="center"/>
          </w:tcPr>
          <w:p w:rsidR="002609B2" w:rsidRDefault="001E02E0">
            <w:pPr>
              <w:jc w:val="center"/>
              <w:rPr>
                <w:rFonts w:ascii="仿宋_GB2312" w:eastAsia="仿宋_GB2312"/>
                <w:sz w:val="24"/>
              </w:rPr>
            </w:pPr>
            <w:r>
              <w:rPr>
                <w:rFonts w:ascii="仿宋_GB2312" w:eastAsia="仿宋_GB2312" w:hint="eastAsia"/>
                <w:sz w:val="24"/>
              </w:rPr>
              <w:lastRenderedPageBreak/>
              <w:t>完成人合作</w:t>
            </w:r>
          </w:p>
          <w:p w:rsidR="002609B2" w:rsidRDefault="001E02E0">
            <w:pPr>
              <w:jc w:val="center"/>
              <w:rPr>
                <w:rFonts w:ascii="仿宋_GB2312" w:eastAsia="仿宋_GB2312"/>
                <w:sz w:val="24"/>
              </w:rPr>
            </w:pPr>
            <w:r>
              <w:rPr>
                <w:rFonts w:ascii="仿宋_GB2312" w:eastAsia="仿宋_GB2312" w:hint="eastAsia"/>
                <w:sz w:val="24"/>
              </w:rPr>
              <w:t>关系说明</w:t>
            </w:r>
          </w:p>
        </w:tc>
        <w:tc>
          <w:tcPr>
            <w:tcW w:w="8100" w:type="dxa"/>
            <w:gridSpan w:val="5"/>
          </w:tcPr>
          <w:p w:rsidR="00DD40C9" w:rsidRPr="00397DEC" w:rsidRDefault="00DD40C9" w:rsidP="00DD40C9">
            <w:pPr>
              <w:autoSpaceDE w:val="0"/>
              <w:autoSpaceDN w:val="0"/>
              <w:adjustRightInd w:val="0"/>
              <w:spacing w:line="360" w:lineRule="auto"/>
              <w:ind w:firstLineChars="200" w:firstLine="480"/>
              <w:jc w:val="left"/>
              <w:rPr>
                <w:rFonts w:ascii="宋体" w:hAnsi="宋体" w:cs="宋体"/>
                <w:kern w:val="0"/>
                <w:sz w:val="24"/>
              </w:rPr>
            </w:pPr>
            <w:r w:rsidRPr="00397DEC">
              <w:rPr>
                <w:rFonts w:ascii="宋体" w:hAnsi="宋体" w:cs="宋体" w:hint="eastAsia"/>
                <w:kern w:val="0"/>
                <w:sz w:val="24"/>
              </w:rPr>
              <w:t>1、</w:t>
            </w:r>
            <w:r>
              <w:rPr>
                <w:rFonts w:ascii="宋体" w:hAnsi="宋体" w:cs="宋体" w:hint="eastAsia"/>
                <w:kern w:val="0"/>
                <w:sz w:val="24"/>
              </w:rPr>
              <w:t>林勇、濮正平</w:t>
            </w:r>
            <w:r w:rsidRPr="00397DEC">
              <w:rPr>
                <w:rFonts w:ascii="宋体" w:hAnsi="宋体" w:cs="宋体" w:hint="eastAsia"/>
                <w:kern w:val="0"/>
                <w:sz w:val="24"/>
              </w:rPr>
              <w:t>.</w:t>
            </w:r>
            <w:r>
              <w:rPr>
                <w:rFonts w:ascii="宋体" w:hAnsi="宋体" w:cs="宋体" w:hint="eastAsia"/>
                <w:kern w:val="0"/>
                <w:sz w:val="24"/>
              </w:rPr>
              <w:t>论文合著：</w:t>
            </w:r>
            <w:r w:rsidRPr="00397DEC">
              <w:rPr>
                <w:rFonts w:ascii="宋体" w:hAnsi="宋体" w:cs="宋体" w:hint="eastAsia"/>
                <w:kern w:val="0"/>
                <w:sz w:val="24"/>
              </w:rPr>
              <w:t xml:space="preserve"> Oxidative Stress Markers and Metal Ions are Correlated with Cognitive Function in Alzheimer’s Disease.</w:t>
            </w:r>
            <w:r>
              <w:rPr>
                <w:rFonts w:ascii="宋体" w:hAnsi="宋体" w:cs="宋体" w:hint="eastAsia"/>
                <w:kern w:val="0"/>
                <w:sz w:val="24"/>
              </w:rPr>
              <w:t>2017年度</w:t>
            </w:r>
            <w:r w:rsidRPr="00397DEC">
              <w:rPr>
                <w:rFonts w:ascii="宋体" w:hAnsi="宋体" w:cs="宋体" w:hint="eastAsia"/>
                <w:kern w:val="0"/>
                <w:sz w:val="24"/>
              </w:rPr>
              <w:t>；</w:t>
            </w:r>
          </w:p>
          <w:p w:rsidR="00DD40C9" w:rsidRPr="00397DEC" w:rsidRDefault="00DD40C9" w:rsidP="00DD40C9">
            <w:pPr>
              <w:autoSpaceDE w:val="0"/>
              <w:autoSpaceDN w:val="0"/>
              <w:adjustRightInd w:val="0"/>
              <w:spacing w:line="360" w:lineRule="auto"/>
              <w:ind w:firstLineChars="200" w:firstLine="480"/>
              <w:jc w:val="left"/>
              <w:rPr>
                <w:rFonts w:ascii="宋体" w:hAnsi="宋体"/>
                <w:color w:val="000000"/>
                <w:sz w:val="24"/>
              </w:rPr>
            </w:pPr>
            <w:r w:rsidRPr="00397DEC">
              <w:rPr>
                <w:rFonts w:ascii="宋体" w:hAnsi="宋体" w:cs="宋体" w:hint="eastAsia"/>
                <w:kern w:val="0"/>
                <w:sz w:val="24"/>
              </w:rPr>
              <w:t>2、</w:t>
            </w:r>
            <w:r>
              <w:rPr>
                <w:rFonts w:ascii="宋体" w:hAnsi="宋体" w:cs="宋体" w:hint="eastAsia"/>
                <w:kern w:val="0"/>
                <w:sz w:val="24"/>
              </w:rPr>
              <w:t>林勇、濮正平</w:t>
            </w:r>
            <w:r w:rsidRPr="00397DEC">
              <w:rPr>
                <w:rFonts w:ascii="宋体" w:hAnsi="宋体" w:cs="宋体" w:hint="eastAsia"/>
                <w:kern w:val="0"/>
                <w:sz w:val="24"/>
              </w:rPr>
              <w:t>.</w:t>
            </w:r>
            <w:r>
              <w:rPr>
                <w:rFonts w:ascii="宋体" w:hAnsi="宋体" w:cs="宋体" w:hint="eastAsia"/>
                <w:kern w:val="0"/>
                <w:sz w:val="24"/>
              </w:rPr>
              <w:t>论文合著：</w:t>
            </w:r>
            <w:r w:rsidRPr="00397DEC">
              <w:rPr>
                <w:rFonts w:ascii="宋体" w:hAnsi="宋体" w:cs="宋体" w:hint="eastAsia"/>
                <w:kern w:val="0"/>
                <w:sz w:val="24"/>
              </w:rPr>
              <w:t xml:space="preserve"> </w:t>
            </w:r>
            <w:r w:rsidRPr="00397DEC">
              <w:rPr>
                <w:rFonts w:ascii="宋体" w:hAnsi="宋体" w:hint="eastAsia"/>
                <w:color w:val="000000"/>
                <w:sz w:val="24"/>
              </w:rPr>
              <w:t>Donepezil Decreases Heart Rate in Alzheimer’s Disease Patients.</w:t>
            </w:r>
            <w:r>
              <w:rPr>
                <w:rFonts w:ascii="宋体" w:hAnsi="宋体" w:hint="eastAsia"/>
                <w:color w:val="000000"/>
                <w:sz w:val="24"/>
              </w:rPr>
              <w:t>2019年度；</w:t>
            </w:r>
          </w:p>
          <w:p w:rsidR="00DD40C9" w:rsidRPr="00397DEC" w:rsidRDefault="00DD40C9" w:rsidP="00DD40C9">
            <w:pPr>
              <w:autoSpaceDE w:val="0"/>
              <w:autoSpaceDN w:val="0"/>
              <w:adjustRightInd w:val="0"/>
              <w:spacing w:line="360" w:lineRule="auto"/>
              <w:ind w:firstLineChars="200" w:firstLine="480"/>
              <w:jc w:val="left"/>
              <w:rPr>
                <w:rFonts w:ascii="宋体" w:hAnsi="宋体" w:cs="宋体"/>
                <w:kern w:val="0"/>
                <w:sz w:val="24"/>
              </w:rPr>
            </w:pPr>
            <w:r w:rsidRPr="00397DEC">
              <w:rPr>
                <w:rFonts w:ascii="宋体" w:hAnsi="宋体" w:cs="宋体" w:hint="eastAsia"/>
                <w:kern w:val="0"/>
                <w:sz w:val="24"/>
              </w:rPr>
              <w:t>3、</w:t>
            </w:r>
            <w:r>
              <w:rPr>
                <w:rFonts w:ascii="宋体" w:hAnsi="宋体" w:hint="eastAsia"/>
                <w:color w:val="000000"/>
                <w:sz w:val="24"/>
              </w:rPr>
              <w:t>林勇、朱婉儿、</w:t>
            </w:r>
            <w:r w:rsidRPr="00397DEC">
              <w:rPr>
                <w:rFonts w:ascii="宋体" w:hAnsi="宋体" w:hint="eastAsia"/>
                <w:color w:val="000000"/>
                <w:sz w:val="24"/>
              </w:rPr>
              <w:t>沈建根</w:t>
            </w:r>
            <w:r>
              <w:rPr>
                <w:rFonts w:ascii="宋体" w:hAnsi="宋体" w:hint="eastAsia"/>
                <w:color w:val="000000"/>
                <w:sz w:val="24"/>
              </w:rPr>
              <w:t>、濮正平、费玉娥、汤晨东</w:t>
            </w:r>
            <w:r w:rsidRPr="00397DEC">
              <w:rPr>
                <w:rFonts w:ascii="宋体" w:hAnsi="宋体" w:hint="eastAsia"/>
                <w:color w:val="000000"/>
                <w:sz w:val="24"/>
              </w:rPr>
              <w:t>，</w:t>
            </w:r>
            <w:r>
              <w:rPr>
                <w:rFonts w:ascii="宋体" w:hAnsi="宋体" w:cs="宋体" w:hint="eastAsia"/>
                <w:kern w:val="0"/>
                <w:sz w:val="24"/>
              </w:rPr>
              <w:t>合作专著</w:t>
            </w:r>
            <w:r w:rsidRPr="00397DEC">
              <w:rPr>
                <w:rFonts w:ascii="宋体" w:hAnsi="宋体" w:cs="宋体" w:hint="eastAsia"/>
                <w:kern w:val="0"/>
                <w:sz w:val="24"/>
              </w:rPr>
              <w:t>：</w:t>
            </w:r>
            <w:r>
              <w:rPr>
                <w:rFonts w:ascii="宋体" w:hAnsi="宋体" w:hint="eastAsia"/>
                <w:bCs/>
                <w:color w:val="000000"/>
                <w:sz w:val="24"/>
              </w:rPr>
              <w:t>《老年期认知障碍临床案例荟萃与分析》</w:t>
            </w:r>
            <w:r w:rsidRPr="00397DEC">
              <w:rPr>
                <w:rFonts w:ascii="宋体" w:hAnsi="宋体" w:hint="eastAsia"/>
                <w:color w:val="000000"/>
                <w:sz w:val="24"/>
              </w:rPr>
              <w:t>；</w:t>
            </w:r>
            <w:r>
              <w:rPr>
                <w:rFonts w:ascii="宋体" w:hAnsi="宋体" w:hint="eastAsia"/>
                <w:color w:val="000000"/>
                <w:sz w:val="24"/>
              </w:rPr>
              <w:t>2018年度；</w:t>
            </w:r>
          </w:p>
          <w:p w:rsidR="00DD40C9" w:rsidRPr="00397DEC" w:rsidRDefault="00DD40C9" w:rsidP="00DD40C9">
            <w:pPr>
              <w:autoSpaceDE w:val="0"/>
              <w:autoSpaceDN w:val="0"/>
              <w:adjustRightInd w:val="0"/>
              <w:spacing w:line="360" w:lineRule="auto"/>
              <w:ind w:firstLineChars="200" w:firstLine="480"/>
              <w:jc w:val="left"/>
              <w:rPr>
                <w:rFonts w:ascii="宋体" w:hAnsi="宋体" w:cs="宋体"/>
                <w:kern w:val="0"/>
                <w:sz w:val="24"/>
              </w:rPr>
            </w:pPr>
            <w:r w:rsidRPr="00397DEC">
              <w:rPr>
                <w:rFonts w:ascii="宋体" w:hAnsi="宋体" w:cs="宋体" w:hint="eastAsia"/>
                <w:kern w:val="0"/>
                <w:sz w:val="24"/>
              </w:rPr>
              <w:t>4、</w:t>
            </w:r>
            <w:r>
              <w:rPr>
                <w:rFonts w:ascii="宋体" w:hAnsi="宋体" w:cs="宋体" w:hint="eastAsia"/>
                <w:kern w:val="0"/>
                <w:sz w:val="24"/>
              </w:rPr>
              <w:t>林勇、朱婉儿、郭子雷</w:t>
            </w:r>
            <w:r w:rsidRPr="00397DEC">
              <w:rPr>
                <w:rFonts w:ascii="宋体" w:hAnsi="宋体" w:cs="宋体" w:hint="eastAsia"/>
                <w:kern w:val="0"/>
                <w:sz w:val="24"/>
              </w:rPr>
              <w:t>.</w:t>
            </w:r>
            <w:r>
              <w:rPr>
                <w:rFonts w:ascii="宋体" w:hAnsi="宋体" w:cs="宋体" w:hint="eastAsia"/>
                <w:kern w:val="0"/>
                <w:sz w:val="24"/>
              </w:rPr>
              <w:t>论文合著：</w:t>
            </w:r>
            <w:r w:rsidRPr="00397DEC">
              <w:rPr>
                <w:rFonts w:ascii="宋体" w:hAnsi="宋体" w:cs="宋体" w:hint="eastAsia"/>
                <w:kern w:val="0"/>
                <w:sz w:val="24"/>
              </w:rPr>
              <w:t>不同程度阿尔茨海默病与微量元素的关系，</w:t>
            </w:r>
            <w:r>
              <w:rPr>
                <w:rFonts w:ascii="宋体" w:hAnsi="宋体" w:cs="宋体" w:hint="eastAsia"/>
                <w:kern w:val="0"/>
                <w:sz w:val="24"/>
              </w:rPr>
              <w:t>2017年度</w:t>
            </w:r>
            <w:r w:rsidRPr="00397DEC">
              <w:rPr>
                <w:rFonts w:ascii="宋体" w:hAnsi="宋体" w:cs="宋体" w:hint="eastAsia"/>
                <w:kern w:val="0"/>
                <w:sz w:val="24"/>
              </w:rPr>
              <w:t>；</w:t>
            </w:r>
          </w:p>
          <w:p w:rsidR="00DD40C9" w:rsidRPr="00397DEC" w:rsidRDefault="00DD40C9" w:rsidP="00DD40C9">
            <w:pPr>
              <w:autoSpaceDE w:val="0"/>
              <w:autoSpaceDN w:val="0"/>
              <w:adjustRightInd w:val="0"/>
              <w:spacing w:line="360" w:lineRule="auto"/>
              <w:ind w:firstLineChars="200" w:firstLine="480"/>
              <w:jc w:val="left"/>
              <w:rPr>
                <w:rFonts w:ascii="宋体" w:hAnsi="宋体"/>
                <w:sz w:val="24"/>
              </w:rPr>
            </w:pPr>
            <w:r w:rsidRPr="00397DEC">
              <w:rPr>
                <w:rFonts w:ascii="宋体" w:hAnsi="宋体" w:cs="宋体" w:hint="eastAsia"/>
                <w:kern w:val="0"/>
                <w:sz w:val="24"/>
              </w:rPr>
              <w:t>5、</w:t>
            </w:r>
            <w:r>
              <w:rPr>
                <w:rFonts w:ascii="宋体" w:hAnsi="宋体" w:cs="宋体" w:hint="eastAsia"/>
                <w:kern w:val="0"/>
                <w:sz w:val="24"/>
              </w:rPr>
              <w:t>林勇，朱婉儿</w:t>
            </w:r>
            <w:r w:rsidRPr="00397DEC">
              <w:rPr>
                <w:rFonts w:ascii="宋体" w:hAnsi="宋体" w:cs="宋体" w:hint="eastAsia"/>
                <w:kern w:val="0"/>
                <w:sz w:val="24"/>
              </w:rPr>
              <w:t>.</w:t>
            </w:r>
            <w:r w:rsidRPr="00397DEC">
              <w:rPr>
                <w:rFonts w:ascii="宋体" w:hAnsi="宋体" w:hint="eastAsia"/>
                <w:sz w:val="24"/>
              </w:rPr>
              <w:t xml:space="preserve"> </w:t>
            </w:r>
            <w:r>
              <w:rPr>
                <w:rFonts w:ascii="宋体" w:hAnsi="宋体" w:hint="eastAsia"/>
                <w:sz w:val="24"/>
              </w:rPr>
              <w:t>论文合著：</w:t>
            </w:r>
            <w:r w:rsidRPr="00397DEC">
              <w:rPr>
                <w:rFonts w:ascii="宋体" w:hAnsi="宋体" w:hint="eastAsia"/>
                <w:sz w:val="24"/>
              </w:rPr>
              <w:t>阿尔茨海默病血清甲状腺激素水平的变化，</w:t>
            </w:r>
            <w:r>
              <w:rPr>
                <w:rFonts w:ascii="宋体" w:hAnsi="宋体" w:hint="eastAsia"/>
                <w:sz w:val="24"/>
              </w:rPr>
              <w:t>2012年度</w:t>
            </w:r>
            <w:r w:rsidRPr="00397DEC">
              <w:rPr>
                <w:rFonts w:ascii="宋体" w:hAnsi="宋体" w:hint="eastAsia"/>
                <w:sz w:val="24"/>
              </w:rPr>
              <w:t>；</w:t>
            </w:r>
          </w:p>
          <w:p w:rsidR="002609B2" w:rsidRPr="00DD40C9" w:rsidRDefault="002609B2">
            <w:pPr>
              <w:spacing w:line="360" w:lineRule="exact"/>
              <w:rPr>
                <w:rFonts w:ascii="仿宋_GB2312" w:eastAsia="仿宋_GB2312"/>
                <w:sz w:val="24"/>
              </w:rPr>
            </w:pPr>
          </w:p>
        </w:tc>
      </w:tr>
      <w:tr w:rsidR="002609B2">
        <w:trPr>
          <w:trHeight w:val="2743"/>
        </w:trPr>
        <w:tc>
          <w:tcPr>
            <w:tcW w:w="1800" w:type="dxa"/>
            <w:gridSpan w:val="3"/>
            <w:vAlign w:val="center"/>
          </w:tcPr>
          <w:p w:rsidR="002609B2" w:rsidRDefault="001E02E0">
            <w:pPr>
              <w:spacing w:line="360" w:lineRule="auto"/>
              <w:jc w:val="center"/>
              <w:rPr>
                <w:rFonts w:ascii="仿宋_GB2312" w:eastAsia="仿宋_GB2312"/>
                <w:sz w:val="24"/>
              </w:rPr>
            </w:pPr>
            <w:r>
              <w:rPr>
                <w:rFonts w:ascii="仿宋_GB2312" w:eastAsia="仿宋_GB2312" w:hint="eastAsia"/>
                <w:sz w:val="24"/>
              </w:rPr>
              <w:t>项目简介</w:t>
            </w:r>
          </w:p>
        </w:tc>
        <w:tc>
          <w:tcPr>
            <w:tcW w:w="8100" w:type="dxa"/>
            <w:gridSpan w:val="5"/>
          </w:tcPr>
          <w:p w:rsidR="002609B2" w:rsidRDefault="002609B2">
            <w:pPr>
              <w:rPr>
                <w:rFonts w:ascii="inherit" w:hAnsi="inherit" w:hint="eastAsia"/>
                <w:color w:val="333333"/>
                <w:sz w:val="18"/>
                <w:szCs w:val="18"/>
              </w:rPr>
            </w:pPr>
          </w:p>
          <w:p w:rsidR="00DD40C9" w:rsidRPr="001A3928" w:rsidRDefault="00DD40C9" w:rsidP="00DD40C9">
            <w:pPr>
              <w:spacing w:line="360" w:lineRule="exact"/>
              <w:rPr>
                <w:b/>
                <w:sz w:val="24"/>
              </w:rPr>
            </w:pPr>
            <w:r>
              <w:rPr>
                <w:rFonts w:hint="eastAsia"/>
                <w:b/>
                <w:sz w:val="24"/>
              </w:rPr>
              <w:t>一、项目</w:t>
            </w:r>
            <w:r w:rsidRPr="001A3928">
              <w:rPr>
                <w:rFonts w:hint="eastAsia"/>
                <w:b/>
                <w:sz w:val="24"/>
              </w:rPr>
              <w:t>背景</w:t>
            </w:r>
            <w:r>
              <w:rPr>
                <w:rFonts w:hint="eastAsia"/>
                <w:b/>
                <w:sz w:val="24"/>
              </w:rPr>
              <w:t>与内容</w:t>
            </w:r>
            <w:r w:rsidRPr="001A3928">
              <w:rPr>
                <w:rFonts w:hint="eastAsia"/>
                <w:b/>
                <w:sz w:val="24"/>
              </w:rPr>
              <w:t>：</w:t>
            </w:r>
          </w:p>
          <w:p w:rsidR="00DD40C9" w:rsidRDefault="00DD40C9" w:rsidP="00DD40C9">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随着老龄化社会的到来，</w:t>
            </w:r>
            <w:r w:rsidRPr="00397DEC">
              <w:rPr>
                <w:rFonts w:ascii="宋体" w:hAnsi="宋体" w:cs="宋体" w:hint="eastAsia"/>
                <w:kern w:val="0"/>
                <w:sz w:val="24"/>
              </w:rPr>
              <w:t>老年</w:t>
            </w:r>
            <w:r>
              <w:rPr>
                <w:rFonts w:ascii="宋体" w:hAnsi="宋体" w:cs="宋体" w:hint="eastAsia"/>
                <w:kern w:val="0"/>
                <w:sz w:val="24"/>
              </w:rPr>
              <w:t>期</w:t>
            </w:r>
            <w:r w:rsidRPr="00397DEC">
              <w:rPr>
                <w:rFonts w:ascii="宋体" w:hAnsi="宋体" w:cs="宋体" w:hint="eastAsia"/>
                <w:kern w:val="0"/>
                <w:sz w:val="24"/>
              </w:rPr>
              <w:t>痴呆</w:t>
            </w:r>
            <w:r>
              <w:rPr>
                <w:rFonts w:hint="eastAsia"/>
                <w:sz w:val="24"/>
              </w:rPr>
              <w:t>已成为威胁</w:t>
            </w:r>
            <w:r w:rsidRPr="001A3928">
              <w:rPr>
                <w:rFonts w:hint="eastAsia"/>
                <w:sz w:val="24"/>
              </w:rPr>
              <w:t>人</w:t>
            </w:r>
            <w:r>
              <w:rPr>
                <w:rFonts w:hint="eastAsia"/>
                <w:sz w:val="24"/>
              </w:rPr>
              <w:t>类</w:t>
            </w:r>
            <w:r w:rsidRPr="001A3928">
              <w:rPr>
                <w:rFonts w:hint="eastAsia"/>
                <w:sz w:val="24"/>
              </w:rPr>
              <w:t>健康</w:t>
            </w:r>
            <w:r>
              <w:rPr>
                <w:rFonts w:hint="eastAsia"/>
                <w:sz w:val="24"/>
              </w:rPr>
              <w:t>的杀手。</w:t>
            </w:r>
            <w:r w:rsidRPr="00397DEC">
              <w:rPr>
                <w:rFonts w:ascii="宋体" w:hAnsi="宋体" w:cs="宋体" w:hint="eastAsia"/>
                <w:kern w:val="0"/>
                <w:sz w:val="24"/>
              </w:rPr>
              <w:t>痴呆是一种获得性持续性智能障碍，</w:t>
            </w:r>
            <w:r>
              <w:rPr>
                <w:rFonts w:ascii="宋体" w:hAnsi="宋体" w:cs="宋体" w:hint="eastAsia"/>
                <w:kern w:val="0"/>
                <w:sz w:val="24"/>
              </w:rPr>
              <w:t>其</w:t>
            </w:r>
            <w:r w:rsidRPr="00397DEC">
              <w:rPr>
                <w:rFonts w:ascii="宋体" w:hAnsi="宋体" w:cs="宋体" w:hint="eastAsia"/>
                <w:kern w:val="0"/>
                <w:sz w:val="24"/>
              </w:rPr>
              <w:t>发病率、患病率</w:t>
            </w:r>
            <w:r>
              <w:rPr>
                <w:rFonts w:ascii="宋体" w:hAnsi="宋体" w:cs="宋体" w:hint="eastAsia"/>
                <w:kern w:val="0"/>
                <w:sz w:val="24"/>
              </w:rPr>
              <w:t>以及</w:t>
            </w:r>
            <w:r w:rsidRPr="00397DEC">
              <w:rPr>
                <w:rFonts w:ascii="宋体" w:hAnsi="宋体" w:cs="宋体" w:hint="eastAsia"/>
                <w:kern w:val="0"/>
                <w:sz w:val="24"/>
              </w:rPr>
              <w:t>致残率</w:t>
            </w:r>
            <w:r>
              <w:rPr>
                <w:rFonts w:ascii="宋体" w:hAnsi="宋体" w:cs="宋体" w:hint="eastAsia"/>
                <w:kern w:val="0"/>
                <w:sz w:val="24"/>
              </w:rPr>
              <w:t>都比较</w:t>
            </w:r>
            <w:r w:rsidRPr="00397DEC">
              <w:rPr>
                <w:rFonts w:ascii="宋体" w:hAnsi="宋体" w:cs="宋体" w:hint="eastAsia"/>
                <w:kern w:val="0"/>
                <w:sz w:val="24"/>
              </w:rPr>
              <w:t>高，</w:t>
            </w:r>
            <w:r>
              <w:rPr>
                <w:rFonts w:ascii="宋体" w:hAnsi="宋体" w:cs="宋体" w:hint="eastAsia"/>
                <w:kern w:val="0"/>
                <w:sz w:val="24"/>
              </w:rPr>
              <w:t>而且</w:t>
            </w:r>
            <w:r w:rsidRPr="00397DEC">
              <w:rPr>
                <w:rFonts w:ascii="宋体" w:hAnsi="宋体" w:cs="宋体" w:hint="eastAsia"/>
                <w:kern w:val="0"/>
                <w:sz w:val="24"/>
              </w:rPr>
              <w:t>预后差</w:t>
            </w:r>
            <w:r>
              <w:rPr>
                <w:rFonts w:ascii="宋体" w:hAnsi="宋体" w:cs="宋体" w:hint="eastAsia"/>
                <w:kern w:val="0"/>
                <w:sz w:val="24"/>
              </w:rPr>
              <w:t>。</w:t>
            </w:r>
            <w:r w:rsidRPr="00397DEC">
              <w:rPr>
                <w:rFonts w:ascii="宋体" w:hAnsi="宋体" w:cs="宋体" w:hint="eastAsia"/>
                <w:kern w:val="0"/>
                <w:sz w:val="24"/>
              </w:rPr>
              <w:t>我国目前约有</w:t>
            </w:r>
            <w:r>
              <w:rPr>
                <w:rFonts w:ascii="宋体" w:hAnsi="宋体" w:cs="宋体" w:hint="eastAsia"/>
                <w:kern w:val="0"/>
                <w:sz w:val="24"/>
              </w:rPr>
              <w:t>8</w:t>
            </w:r>
            <w:r w:rsidRPr="00397DEC">
              <w:rPr>
                <w:rFonts w:ascii="宋体" w:hAnsi="宋体" w:cs="宋体" w:hint="eastAsia"/>
                <w:kern w:val="0"/>
                <w:sz w:val="24"/>
              </w:rPr>
              <w:t>00万老年痴呆患者</w:t>
            </w:r>
            <w:r>
              <w:rPr>
                <w:rFonts w:ascii="宋体" w:hAnsi="宋体" w:cs="宋体" w:hint="eastAsia"/>
                <w:kern w:val="0"/>
                <w:sz w:val="24"/>
              </w:rPr>
              <w:t>，</w:t>
            </w:r>
            <w:r>
              <w:rPr>
                <w:rFonts w:hint="eastAsia"/>
                <w:sz w:val="24"/>
              </w:rPr>
              <w:t>已成为不可忽视</w:t>
            </w:r>
            <w:r w:rsidRPr="001A3928">
              <w:rPr>
                <w:rFonts w:hint="eastAsia"/>
                <w:sz w:val="24"/>
              </w:rPr>
              <w:t>的社会问题</w:t>
            </w:r>
            <w:r w:rsidRPr="00397DEC">
              <w:rPr>
                <w:rFonts w:ascii="宋体" w:hAnsi="宋体" w:cs="宋体" w:hint="eastAsia"/>
                <w:kern w:val="0"/>
                <w:sz w:val="24"/>
              </w:rPr>
              <w:t>。</w:t>
            </w:r>
            <w:r>
              <w:rPr>
                <w:rFonts w:ascii="宋体" w:hAnsi="宋体" w:cs="宋体" w:hint="eastAsia"/>
                <w:kern w:val="0"/>
                <w:sz w:val="24"/>
              </w:rPr>
              <w:t>其发病、预防以及治疗等方面的研究尚不成熟。譬如对</w:t>
            </w:r>
            <w:r w:rsidRPr="00397DEC">
              <w:rPr>
                <w:rFonts w:ascii="宋体" w:hAnsi="宋体" w:cs="宋体" w:hint="eastAsia"/>
                <w:kern w:val="0"/>
                <w:sz w:val="24"/>
              </w:rPr>
              <w:t>痴呆</w:t>
            </w:r>
            <w:r>
              <w:rPr>
                <w:rFonts w:ascii="宋体" w:hAnsi="宋体" w:cs="宋体" w:hint="eastAsia"/>
                <w:kern w:val="0"/>
                <w:sz w:val="24"/>
              </w:rPr>
              <w:t>生物学改变的</w:t>
            </w:r>
            <w:r w:rsidRPr="00397DEC">
              <w:rPr>
                <w:rFonts w:ascii="宋体" w:hAnsi="宋体" w:cs="宋体" w:hint="eastAsia"/>
                <w:kern w:val="0"/>
                <w:sz w:val="24"/>
              </w:rPr>
              <w:t>研究重点</w:t>
            </w:r>
            <w:r>
              <w:rPr>
                <w:rFonts w:ascii="宋体" w:hAnsi="宋体" w:cs="宋体" w:hint="eastAsia"/>
                <w:kern w:val="0"/>
                <w:sz w:val="24"/>
              </w:rPr>
              <w:t>多聚焦在</w:t>
            </w:r>
            <w:r w:rsidRPr="00397DEC">
              <w:rPr>
                <w:rFonts w:ascii="宋体" w:hAnsi="宋体" w:cs="宋体" w:hint="eastAsia"/>
                <w:kern w:val="0"/>
                <w:sz w:val="24"/>
              </w:rPr>
              <w:t>神经影像学与脑脊液生物学标志物</w:t>
            </w:r>
            <w:r>
              <w:rPr>
                <w:rFonts w:ascii="宋体" w:hAnsi="宋体" w:cs="宋体" w:hint="eastAsia"/>
                <w:kern w:val="0"/>
                <w:sz w:val="24"/>
              </w:rPr>
              <w:t>，但因其操作麻烦以及成本较高，</w:t>
            </w:r>
            <w:r w:rsidRPr="00397DEC">
              <w:rPr>
                <w:rFonts w:ascii="宋体" w:hAnsi="宋体" w:cs="宋体" w:hint="eastAsia"/>
                <w:kern w:val="0"/>
                <w:sz w:val="24"/>
              </w:rPr>
              <w:t>对于基层医院医务工作者来说实施较为困难</w:t>
            </w:r>
            <w:r>
              <w:rPr>
                <w:rFonts w:ascii="宋体" w:hAnsi="宋体" w:cs="宋体" w:hint="eastAsia"/>
                <w:kern w:val="0"/>
                <w:sz w:val="24"/>
              </w:rPr>
              <w:t>。另一方面，</w:t>
            </w:r>
            <w:r w:rsidRPr="00397DEC">
              <w:rPr>
                <w:rFonts w:ascii="宋体" w:hAnsi="宋体" w:cs="宋体" w:hint="eastAsia"/>
                <w:kern w:val="0"/>
                <w:sz w:val="24"/>
              </w:rPr>
              <w:t>基层医院痴呆患者的就诊</w:t>
            </w:r>
            <w:r>
              <w:rPr>
                <w:rFonts w:ascii="宋体" w:hAnsi="宋体" w:cs="宋体" w:hint="eastAsia"/>
                <w:kern w:val="0"/>
                <w:sz w:val="24"/>
              </w:rPr>
              <w:t>动机大多</w:t>
            </w:r>
            <w:r w:rsidRPr="00397DEC">
              <w:rPr>
                <w:rFonts w:ascii="宋体" w:hAnsi="宋体" w:cs="宋体" w:hint="eastAsia"/>
                <w:kern w:val="0"/>
                <w:sz w:val="24"/>
              </w:rPr>
              <w:t>是控制</w:t>
            </w:r>
            <w:r>
              <w:rPr>
                <w:rFonts w:ascii="宋体" w:hAnsi="宋体" w:cs="宋体" w:hint="eastAsia"/>
                <w:kern w:val="0"/>
                <w:sz w:val="24"/>
              </w:rPr>
              <w:t>痴呆伴发的精神行为症状，</w:t>
            </w:r>
            <w:r w:rsidRPr="00397DEC">
              <w:rPr>
                <w:rFonts w:ascii="宋体" w:hAnsi="宋体" w:cs="宋体" w:hint="eastAsia"/>
                <w:kern w:val="0"/>
                <w:sz w:val="24"/>
              </w:rPr>
              <w:t>提高患者的生活质量</w:t>
            </w:r>
            <w:r>
              <w:rPr>
                <w:rFonts w:ascii="宋体" w:hAnsi="宋体" w:cs="宋体" w:hint="eastAsia"/>
                <w:kern w:val="0"/>
                <w:sz w:val="24"/>
              </w:rPr>
              <w:t>，减轻照料者的苦恼</w:t>
            </w:r>
            <w:r w:rsidRPr="00397DEC">
              <w:rPr>
                <w:rFonts w:ascii="宋体" w:hAnsi="宋体" w:cs="宋体" w:hint="eastAsia"/>
                <w:kern w:val="0"/>
                <w:sz w:val="24"/>
              </w:rPr>
              <w:t>。</w:t>
            </w:r>
            <w:r>
              <w:rPr>
                <w:rFonts w:ascii="宋体" w:hAnsi="宋体" w:cs="宋体" w:hint="eastAsia"/>
                <w:kern w:val="0"/>
                <w:sz w:val="24"/>
              </w:rPr>
              <w:t>因此，评估检测的方便及可操作性、药物使用的有效及安全性</w:t>
            </w:r>
            <w:r w:rsidRPr="00397DEC">
              <w:rPr>
                <w:rFonts w:ascii="宋体" w:hAnsi="宋体" w:cs="宋体" w:hint="eastAsia"/>
                <w:kern w:val="0"/>
                <w:sz w:val="24"/>
              </w:rPr>
              <w:t>是基层医院医务工作者</w:t>
            </w:r>
            <w:r>
              <w:rPr>
                <w:rFonts w:ascii="宋体" w:hAnsi="宋体" w:cs="宋体" w:hint="eastAsia"/>
                <w:kern w:val="0"/>
                <w:sz w:val="24"/>
              </w:rPr>
              <w:t>急需解决</w:t>
            </w:r>
            <w:r w:rsidRPr="00397DEC">
              <w:rPr>
                <w:rFonts w:ascii="宋体" w:hAnsi="宋体" w:cs="宋体" w:hint="eastAsia"/>
                <w:kern w:val="0"/>
                <w:sz w:val="24"/>
              </w:rPr>
              <w:t>的问题。</w:t>
            </w:r>
          </w:p>
          <w:p w:rsidR="00DD40C9" w:rsidRPr="0030098F" w:rsidRDefault="00DD40C9" w:rsidP="00DD40C9">
            <w:pPr>
              <w:autoSpaceDE w:val="0"/>
              <w:autoSpaceDN w:val="0"/>
              <w:adjustRightInd w:val="0"/>
              <w:spacing w:line="360" w:lineRule="auto"/>
              <w:ind w:firstLineChars="200" w:firstLine="480"/>
              <w:jc w:val="left"/>
              <w:rPr>
                <w:rFonts w:ascii="宋体" w:hAnsi="宋体" w:cs="宋体"/>
                <w:kern w:val="0"/>
                <w:sz w:val="24"/>
              </w:rPr>
            </w:pPr>
            <w:r w:rsidRPr="00397DEC">
              <w:rPr>
                <w:rFonts w:ascii="宋体" w:hAnsi="宋体" w:cs="宋体" w:hint="eastAsia"/>
                <w:kern w:val="0"/>
                <w:sz w:val="24"/>
              </w:rPr>
              <w:t>本项目</w:t>
            </w:r>
            <w:r>
              <w:rPr>
                <w:rFonts w:ascii="宋体" w:hAnsi="宋体" w:cs="宋体" w:hint="eastAsia"/>
                <w:kern w:val="0"/>
                <w:sz w:val="24"/>
              </w:rPr>
              <w:t>围绕外周血</w:t>
            </w:r>
            <w:r w:rsidRPr="00397DEC">
              <w:rPr>
                <w:rFonts w:ascii="宋体" w:hAnsi="宋体" w:cs="宋体" w:hint="eastAsia"/>
                <w:kern w:val="0"/>
                <w:sz w:val="24"/>
              </w:rPr>
              <w:t>生物学标志物</w:t>
            </w:r>
            <w:r>
              <w:rPr>
                <w:rFonts w:ascii="宋体" w:hAnsi="宋体" w:cs="宋体" w:hint="eastAsia"/>
                <w:kern w:val="0"/>
                <w:sz w:val="24"/>
              </w:rPr>
              <w:t>对于痴呆诊断以及预后评估的</w:t>
            </w:r>
            <w:r w:rsidRPr="00397DEC">
              <w:rPr>
                <w:rFonts w:ascii="宋体" w:hAnsi="宋体" w:cs="宋体" w:hint="eastAsia"/>
                <w:kern w:val="0"/>
                <w:sz w:val="24"/>
              </w:rPr>
              <w:t>意义</w:t>
            </w:r>
            <w:r>
              <w:rPr>
                <w:rFonts w:ascii="宋体" w:hAnsi="宋体" w:cs="宋体" w:hint="eastAsia"/>
                <w:kern w:val="0"/>
                <w:sz w:val="24"/>
              </w:rPr>
              <w:t>和常用药物对于痴呆伴发精神行为症状的疗效与安全性的评估开展研究，期待对</w:t>
            </w:r>
            <w:r w:rsidRPr="00397DEC">
              <w:rPr>
                <w:rFonts w:ascii="宋体" w:hAnsi="宋体" w:cs="宋体" w:hint="eastAsia"/>
                <w:kern w:val="0"/>
                <w:sz w:val="24"/>
              </w:rPr>
              <w:t>基层医院</w:t>
            </w:r>
            <w:r>
              <w:rPr>
                <w:rFonts w:ascii="宋体" w:hAnsi="宋体" w:cs="宋体" w:hint="eastAsia"/>
                <w:kern w:val="0"/>
                <w:sz w:val="24"/>
              </w:rPr>
              <w:t>的</w:t>
            </w:r>
            <w:r w:rsidRPr="00397DEC">
              <w:rPr>
                <w:rFonts w:ascii="宋体" w:hAnsi="宋体" w:cs="宋体" w:hint="eastAsia"/>
                <w:kern w:val="0"/>
                <w:sz w:val="24"/>
              </w:rPr>
              <w:t>老年</w:t>
            </w:r>
            <w:r>
              <w:rPr>
                <w:rFonts w:ascii="宋体" w:hAnsi="宋体" w:cs="宋体" w:hint="eastAsia"/>
                <w:kern w:val="0"/>
                <w:sz w:val="24"/>
              </w:rPr>
              <w:t>期</w:t>
            </w:r>
            <w:r w:rsidRPr="00397DEC">
              <w:rPr>
                <w:rFonts w:ascii="宋体" w:hAnsi="宋体" w:cs="宋体" w:hint="eastAsia"/>
                <w:kern w:val="0"/>
                <w:sz w:val="24"/>
              </w:rPr>
              <w:t>痴呆</w:t>
            </w:r>
            <w:r>
              <w:rPr>
                <w:rFonts w:ascii="宋体" w:hAnsi="宋体" w:cs="宋体" w:hint="eastAsia"/>
                <w:kern w:val="0"/>
                <w:sz w:val="24"/>
              </w:rPr>
              <w:t>临床诊治工作起到指导作用</w:t>
            </w:r>
            <w:r w:rsidRPr="00397DEC">
              <w:rPr>
                <w:rFonts w:ascii="宋体" w:hAnsi="宋体" w:cs="宋体" w:hint="eastAsia"/>
                <w:kern w:val="0"/>
                <w:sz w:val="24"/>
              </w:rPr>
              <w:t>。</w:t>
            </w:r>
          </w:p>
          <w:p w:rsidR="00DD40C9" w:rsidRPr="00A661CB" w:rsidRDefault="00DD40C9" w:rsidP="00DD40C9">
            <w:pPr>
              <w:spacing w:line="360" w:lineRule="exact"/>
              <w:rPr>
                <w:rFonts w:ascii="宋体" w:hAnsi="宋体"/>
                <w:b/>
                <w:sz w:val="24"/>
              </w:rPr>
            </w:pPr>
            <w:r>
              <w:rPr>
                <w:rFonts w:ascii="宋体" w:hAnsi="宋体" w:hint="eastAsia"/>
                <w:b/>
                <w:sz w:val="24"/>
              </w:rPr>
              <w:t>二、</w:t>
            </w:r>
            <w:r w:rsidRPr="00A661CB">
              <w:rPr>
                <w:rFonts w:ascii="宋体" w:hAnsi="宋体" w:hint="eastAsia"/>
                <w:b/>
                <w:sz w:val="24"/>
              </w:rPr>
              <w:t>主要研究内容及结果：</w:t>
            </w:r>
          </w:p>
          <w:p w:rsidR="00DD40C9" w:rsidRPr="001809C0" w:rsidRDefault="00DD40C9" w:rsidP="00DD40C9">
            <w:pPr>
              <w:autoSpaceDE w:val="0"/>
              <w:autoSpaceDN w:val="0"/>
              <w:adjustRightInd w:val="0"/>
              <w:spacing w:line="360" w:lineRule="auto"/>
              <w:jc w:val="left"/>
              <w:rPr>
                <w:rFonts w:ascii="宋体" w:cs="宋体"/>
                <w:kern w:val="0"/>
                <w:sz w:val="24"/>
              </w:rPr>
            </w:pPr>
            <w:r>
              <w:rPr>
                <w:rFonts w:ascii="宋体" w:hAnsi="宋体" w:cs="宋体" w:hint="eastAsia"/>
                <w:kern w:val="0"/>
                <w:sz w:val="24"/>
              </w:rPr>
              <w:t>1、检测了老年期痴呆患者外周血甲状腺激素、铜蓝蛋白、同型半胱氨酸、微量元素等标志物</w:t>
            </w:r>
            <w:r w:rsidRPr="00397DEC">
              <w:rPr>
                <w:rFonts w:ascii="宋体" w:hAnsi="宋体" w:cs="宋体" w:hint="eastAsia"/>
                <w:kern w:val="0"/>
                <w:sz w:val="24"/>
              </w:rPr>
              <w:t>水平，探讨了不同程度痴呆患者血液生物学标志物水平变化的规律</w:t>
            </w:r>
            <w:r>
              <w:rPr>
                <w:rFonts w:ascii="宋体" w:hAnsi="宋体" w:cs="宋体" w:hint="eastAsia"/>
                <w:kern w:val="0"/>
                <w:sz w:val="24"/>
              </w:rPr>
              <w:t>。研究发现，铜蓝蛋白</w:t>
            </w:r>
            <w:r w:rsidRPr="001809C0">
              <w:rPr>
                <w:rFonts w:ascii="宋体" w:hAnsi="宋体" w:cs="宋体" w:hint="eastAsia"/>
                <w:kern w:val="0"/>
                <w:sz w:val="24"/>
              </w:rPr>
              <w:t>、</w:t>
            </w:r>
            <w:r w:rsidRPr="001809C0">
              <w:rPr>
                <w:rFonts w:ascii="宋体" w:cs="宋体" w:hint="eastAsia"/>
                <w:kern w:val="0"/>
                <w:sz w:val="24"/>
              </w:rPr>
              <w:t>三碘甲状腺原氨酸</w:t>
            </w:r>
            <w:r>
              <w:rPr>
                <w:rFonts w:ascii="宋体" w:hAnsi="宋体" w:cs="宋体" w:hint="eastAsia"/>
                <w:kern w:val="0"/>
                <w:sz w:val="24"/>
              </w:rPr>
              <w:t>与认知功能损害成正相</w:t>
            </w:r>
            <w:r>
              <w:rPr>
                <w:rFonts w:ascii="宋体" w:hAnsi="宋体" w:cs="宋体" w:hint="eastAsia"/>
                <w:kern w:val="0"/>
                <w:sz w:val="24"/>
              </w:rPr>
              <w:lastRenderedPageBreak/>
              <w:t>关</w:t>
            </w:r>
            <w:r w:rsidRPr="001809C0">
              <w:rPr>
                <w:rFonts w:ascii="宋体" w:hAnsi="宋体" w:cs="宋体" w:hint="eastAsia"/>
                <w:kern w:val="0"/>
                <w:sz w:val="24"/>
              </w:rPr>
              <w:t>。</w:t>
            </w:r>
          </w:p>
          <w:p w:rsidR="00DD40C9" w:rsidRDefault="00DD40C9" w:rsidP="00DD40C9">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2、采用病例对照的临床研究方法，采取奥氮平联用多奈哌齐，喹硫平联用多奈哌齐的治疗方法，</w:t>
            </w:r>
            <w:r w:rsidRPr="00397DEC">
              <w:rPr>
                <w:rFonts w:ascii="宋体" w:hAnsi="宋体" w:cs="宋体" w:hint="eastAsia"/>
                <w:kern w:val="0"/>
                <w:sz w:val="24"/>
              </w:rPr>
              <w:t>对阿尔茨海默病（AD）患者精神行为症状的临床近、远期疗效、安全性进行深入的研究。</w:t>
            </w:r>
            <w:r>
              <w:rPr>
                <w:rFonts w:ascii="宋体" w:hAnsi="宋体" w:cs="宋体" w:hint="eastAsia"/>
                <w:kern w:val="0"/>
                <w:sz w:val="24"/>
              </w:rPr>
              <w:t>研究</w:t>
            </w:r>
            <w:r w:rsidRPr="00397DEC">
              <w:rPr>
                <w:rFonts w:ascii="宋体" w:hAnsi="宋体" w:cs="宋体" w:hint="eastAsia"/>
                <w:kern w:val="0"/>
                <w:sz w:val="24"/>
              </w:rPr>
              <w:t>发现</w:t>
            </w:r>
            <w:r>
              <w:rPr>
                <w:rFonts w:ascii="宋体" w:hAnsi="宋体" w:cs="宋体" w:hint="eastAsia"/>
                <w:kern w:val="0"/>
                <w:sz w:val="24"/>
              </w:rPr>
              <w:t>，多奈哌齐联用喹硫平或奥氮平均能有效改善AD</w:t>
            </w:r>
            <w:r w:rsidRPr="00397DEC">
              <w:rPr>
                <w:rFonts w:ascii="宋体" w:hAnsi="宋体" w:cs="宋体" w:hint="eastAsia"/>
                <w:kern w:val="0"/>
                <w:sz w:val="24"/>
              </w:rPr>
              <w:t>近、远期的精神行为症状，且多奈哌齐联用喹硫平在远期疗效方面优于多奈哌齐联用奥</w:t>
            </w:r>
            <w:r>
              <w:rPr>
                <w:rFonts w:ascii="宋体" w:hAnsi="宋体" w:cs="宋体" w:hint="eastAsia"/>
                <w:kern w:val="0"/>
                <w:sz w:val="24"/>
              </w:rPr>
              <w:t>氮平。</w:t>
            </w:r>
          </w:p>
          <w:p w:rsidR="00DD40C9" w:rsidRPr="00C41538" w:rsidRDefault="00DD40C9" w:rsidP="00DD40C9">
            <w:pPr>
              <w:spacing w:line="360" w:lineRule="exact"/>
              <w:rPr>
                <w:sz w:val="24"/>
              </w:rPr>
            </w:pPr>
            <w:r>
              <w:rPr>
                <w:rFonts w:hint="eastAsia"/>
                <w:b/>
                <w:sz w:val="24"/>
              </w:rPr>
              <w:t>三、成果与</w:t>
            </w:r>
            <w:r w:rsidRPr="00C41538">
              <w:rPr>
                <w:rFonts w:hint="eastAsia"/>
                <w:b/>
                <w:sz w:val="24"/>
              </w:rPr>
              <w:t>应用推广情况</w:t>
            </w:r>
            <w:r w:rsidRPr="00C41538">
              <w:rPr>
                <w:rFonts w:hint="eastAsia"/>
                <w:sz w:val="24"/>
              </w:rPr>
              <w:t>：</w:t>
            </w:r>
          </w:p>
          <w:p w:rsidR="00DD40C9" w:rsidRDefault="00DD40C9" w:rsidP="00DD40C9">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1、近三年来</w:t>
            </w:r>
            <w:r w:rsidRPr="00397DEC">
              <w:rPr>
                <w:rFonts w:ascii="宋体" w:hAnsi="宋体" w:cs="宋体" w:hint="eastAsia"/>
                <w:kern w:val="0"/>
                <w:sz w:val="24"/>
              </w:rPr>
              <w:t>，该项目先后在</w:t>
            </w:r>
            <w:r>
              <w:rPr>
                <w:rFonts w:ascii="宋体" w:hAnsi="宋体" w:cs="宋体" w:hint="eastAsia"/>
                <w:kern w:val="0"/>
                <w:sz w:val="24"/>
              </w:rPr>
              <w:t>省内6家（其中三甲2所，三乙2所），省外1所三级医院</w:t>
            </w:r>
            <w:r w:rsidRPr="00397DEC">
              <w:rPr>
                <w:rFonts w:ascii="宋体" w:hAnsi="宋体" w:cs="宋体" w:hint="eastAsia"/>
                <w:kern w:val="0"/>
                <w:sz w:val="24"/>
              </w:rPr>
              <w:t>进行科技成果推广应用，共应用于</w:t>
            </w:r>
            <w:r>
              <w:rPr>
                <w:rFonts w:ascii="宋体" w:hAnsi="宋体" w:cs="宋体" w:hint="eastAsia"/>
                <w:kern w:val="0"/>
                <w:sz w:val="24"/>
              </w:rPr>
              <w:t>50</w:t>
            </w:r>
            <w:r w:rsidRPr="00397DEC">
              <w:rPr>
                <w:rFonts w:ascii="宋体" w:hAnsi="宋体" w:cs="宋体" w:hint="eastAsia"/>
                <w:kern w:val="0"/>
                <w:sz w:val="24"/>
              </w:rPr>
              <w:t>0</w:t>
            </w:r>
            <w:r>
              <w:rPr>
                <w:rFonts w:ascii="宋体" w:hAnsi="宋体" w:cs="宋体" w:hint="eastAsia"/>
                <w:kern w:val="0"/>
                <w:sz w:val="24"/>
              </w:rPr>
              <w:t>余</w:t>
            </w:r>
            <w:r w:rsidRPr="00397DEC">
              <w:rPr>
                <w:rFonts w:ascii="宋体" w:hAnsi="宋体" w:cs="宋体" w:hint="eastAsia"/>
                <w:kern w:val="0"/>
                <w:sz w:val="24"/>
              </w:rPr>
              <w:t>例老年期痴呆患者，发现老年期痴呆患者存在血液生物学标志物的变化</w:t>
            </w:r>
            <w:r>
              <w:rPr>
                <w:rFonts w:ascii="宋体" w:hAnsi="宋体" w:cs="宋体" w:hint="eastAsia"/>
                <w:kern w:val="0"/>
                <w:sz w:val="24"/>
              </w:rPr>
              <w:t>。外周血</w:t>
            </w:r>
            <w:r w:rsidRPr="00397DEC">
              <w:rPr>
                <w:rFonts w:ascii="宋体" w:hAnsi="宋体" w:cs="宋体" w:hint="eastAsia"/>
                <w:kern w:val="0"/>
                <w:sz w:val="24"/>
              </w:rPr>
              <w:t>液</w:t>
            </w:r>
            <w:r>
              <w:rPr>
                <w:rFonts w:hint="eastAsia"/>
                <w:sz w:val="24"/>
              </w:rPr>
              <w:t>生物学</w:t>
            </w:r>
            <w:r w:rsidRPr="001638F4">
              <w:rPr>
                <w:rFonts w:hint="eastAsia"/>
                <w:sz w:val="24"/>
              </w:rPr>
              <w:t>标记物检测</w:t>
            </w:r>
            <w:r>
              <w:rPr>
                <w:rFonts w:hint="eastAsia"/>
                <w:sz w:val="24"/>
              </w:rPr>
              <w:t>极大地提高了</w:t>
            </w:r>
            <w:r w:rsidRPr="00397DEC">
              <w:rPr>
                <w:rFonts w:ascii="宋体" w:hAnsi="宋体" w:cs="宋体" w:hint="eastAsia"/>
                <w:kern w:val="0"/>
                <w:sz w:val="24"/>
              </w:rPr>
              <w:t>基层医院</w:t>
            </w:r>
            <w:r>
              <w:rPr>
                <w:rFonts w:ascii="宋体" w:hAnsi="宋体" w:cs="宋体" w:hint="eastAsia"/>
                <w:kern w:val="0"/>
                <w:sz w:val="24"/>
              </w:rPr>
              <w:t>对</w:t>
            </w:r>
            <w:r w:rsidRPr="001638F4">
              <w:rPr>
                <w:rFonts w:hint="eastAsia"/>
                <w:sz w:val="24"/>
              </w:rPr>
              <w:t>老年</w:t>
            </w:r>
            <w:r>
              <w:rPr>
                <w:rFonts w:hint="eastAsia"/>
                <w:sz w:val="24"/>
              </w:rPr>
              <w:t>期</w:t>
            </w:r>
            <w:r w:rsidRPr="001638F4">
              <w:rPr>
                <w:rFonts w:hint="eastAsia"/>
                <w:sz w:val="24"/>
              </w:rPr>
              <w:t>痴呆</w:t>
            </w:r>
            <w:r>
              <w:rPr>
                <w:rFonts w:hint="eastAsia"/>
                <w:sz w:val="24"/>
              </w:rPr>
              <w:t>的诊治效率</w:t>
            </w:r>
            <w:r w:rsidRPr="001638F4">
              <w:rPr>
                <w:rFonts w:ascii="宋体" w:hAnsi="宋体" w:cs="宋体" w:hint="eastAsia"/>
                <w:kern w:val="0"/>
                <w:sz w:val="24"/>
              </w:rPr>
              <w:t>。</w:t>
            </w:r>
          </w:p>
          <w:p w:rsidR="00DD40C9" w:rsidRPr="001638F4" w:rsidRDefault="00DD40C9" w:rsidP="00DD40C9">
            <w:pPr>
              <w:autoSpaceDE w:val="0"/>
              <w:autoSpaceDN w:val="0"/>
              <w:adjustRightInd w:val="0"/>
              <w:spacing w:line="360" w:lineRule="auto"/>
              <w:jc w:val="left"/>
              <w:rPr>
                <w:rFonts w:ascii="宋体" w:hAnsi="宋体" w:cs="宋体"/>
                <w:kern w:val="0"/>
                <w:sz w:val="24"/>
              </w:rPr>
            </w:pPr>
            <w:r>
              <w:rPr>
                <w:rFonts w:ascii="宋体" w:hAnsi="宋体" w:cs="宋体" w:hint="eastAsia"/>
                <w:kern w:val="0"/>
                <w:sz w:val="24"/>
              </w:rPr>
              <w:t>2、</w:t>
            </w:r>
            <w:r w:rsidRPr="00397DEC">
              <w:rPr>
                <w:rFonts w:ascii="宋体" w:hAnsi="宋体" w:cs="宋体" w:hint="eastAsia"/>
                <w:kern w:val="0"/>
                <w:sz w:val="24"/>
              </w:rPr>
              <w:t>成功申报嘉兴市重点科技创新团队-老年期认知障碍临床干预与功能康复创新团队</w:t>
            </w:r>
          </w:p>
          <w:p w:rsidR="00DD40C9" w:rsidRDefault="00DD40C9" w:rsidP="00DD40C9">
            <w:pPr>
              <w:spacing w:line="360" w:lineRule="auto"/>
              <w:rPr>
                <w:rFonts w:ascii="宋体" w:hAnsi="宋体" w:cs="宋体"/>
                <w:kern w:val="0"/>
                <w:sz w:val="24"/>
              </w:rPr>
            </w:pPr>
            <w:r>
              <w:rPr>
                <w:rFonts w:ascii="宋体" w:hAnsi="宋体" w:cs="宋体" w:hint="eastAsia"/>
                <w:kern w:val="0"/>
                <w:sz w:val="24"/>
              </w:rPr>
              <w:t>3、已发表</w:t>
            </w:r>
            <w:r w:rsidRPr="00397DEC">
              <w:rPr>
                <w:rFonts w:ascii="宋体" w:hAnsi="宋体" w:cs="宋体" w:hint="eastAsia"/>
                <w:kern w:val="0"/>
                <w:sz w:val="24"/>
              </w:rPr>
              <w:t>论文</w:t>
            </w:r>
            <w:r>
              <w:rPr>
                <w:rFonts w:ascii="宋体" w:hAnsi="宋体" w:cs="宋体" w:hint="eastAsia"/>
                <w:kern w:val="0"/>
                <w:sz w:val="24"/>
              </w:rPr>
              <w:t>14</w:t>
            </w:r>
            <w:r w:rsidRPr="00397DEC">
              <w:rPr>
                <w:rFonts w:ascii="宋体" w:hAnsi="宋体" w:cs="宋体" w:hint="eastAsia"/>
                <w:kern w:val="0"/>
                <w:sz w:val="24"/>
              </w:rPr>
              <w:t>篇，其中SCI收录2篇，一级期刊</w:t>
            </w:r>
            <w:r>
              <w:rPr>
                <w:rFonts w:ascii="宋体" w:hAnsi="宋体" w:cs="宋体" w:hint="eastAsia"/>
                <w:kern w:val="0"/>
                <w:sz w:val="24"/>
              </w:rPr>
              <w:t>6</w:t>
            </w:r>
            <w:r w:rsidRPr="00397DEC">
              <w:rPr>
                <w:rFonts w:ascii="宋体" w:hAnsi="宋体" w:cs="宋体" w:hint="eastAsia"/>
                <w:kern w:val="0"/>
                <w:sz w:val="24"/>
              </w:rPr>
              <w:t>篇（含中华级2篇），二级期刊</w:t>
            </w:r>
            <w:r>
              <w:rPr>
                <w:rFonts w:ascii="宋体" w:hAnsi="宋体" w:cs="宋体" w:hint="eastAsia"/>
                <w:kern w:val="0"/>
                <w:sz w:val="24"/>
              </w:rPr>
              <w:t>4</w:t>
            </w:r>
            <w:r w:rsidRPr="00397DEC">
              <w:rPr>
                <w:rFonts w:ascii="宋体" w:hAnsi="宋体" w:cs="宋体" w:hint="eastAsia"/>
                <w:kern w:val="0"/>
                <w:sz w:val="24"/>
              </w:rPr>
              <w:t>篇</w:t>
            </w:r>
            <w:r>
              <w:rPr>
                <w:rFonts w:ascii="宋体" w:hAnsi="宋体" w:cs="宋体" w:hint="eastAsia"/>
                <w:kern w:val="0"/>
                <w:sz w:val="24"/>
              </w:rPr>
              <w:t>，</w:t>
            </w:r>
            <w:r w:rsidRPr="00397DEC">
              <w:rPr>
                <w:rFonts w:ascii="宋体" w:hAnsi="宋体" w:cs="宋体" w:hint="eastAsia"/>
                <w:kern w:val="0"/>
                <w:sz w:val="24"/>
              </w:rPr>
              <w:t>核心期刊</w:t>
            </w:r>
            <w:r>
              <w:rPr>
                <w:rFonts w:ascii="宋体" w:hAnsi="宋体" w:cs="宋体" w:hint="eastAsia"/>
                <w:kern w:val="0"/>
                <w:sz w:val="24"/>
              </w:rPr>
              <w:t>2</w:t>
            </w:r>
            <w:r w:rsidRPr="00397DEC">
              <w:rPr>
                <w:rFonts w:ascii="宋体" w:hAnsi="宋体" w:cs="宋体" w:hint="eastAsia"/>
                <w:kern w:val="0"/>
                <w:sz w:val="24"/>
              </w:rPr>
              <w:t>篇</w:t>
            </w:r>
            <w:r>
              <w:rPr>
                <w:rFonts w:ascii="宋体" w:hAnsi="宋体" w:cs="宋体" w:hint="eastAsia"/>
                <w:kern w:val="0"/>
                <w:sz w:val="24"/>
              </w:rPr>
              <w:t>。</w:t>
            </w:r>
          </w:p>
          <w:p w:rsidR="00DD40C9" w:rsidRDefault="00DD40C9" w:rsidP="00DD40C9">
            <w:pPr>
              <w:spacing w:line="360" w:lineRule="auto"/>
              <w:rPr>
                <w:rFonts w:ascii="宋体" w:hAnsi="宋体" w:cs="宋体"/>
                <w:kern w:val="0"/>
                <w:sz w:val="24"/>
              </w:rPr>
            </w:pPr>
            <w:r>
              <w:rPr>
                <w:rFonts w:ascii="宋体" w:hAnsi="宋体" w:cs="宋体" w:hint="eastAsia"/>
                <w:kern w:val="0"/>
                <w:sz w:val="24"/>
              </w:rPr>
              <w:t>4、</w:t>
            </w:r>
            <w:r w:rsidRPr="00397DEC">
              <w:rPr>
                <w:rFonts w:ascii="宋体" w:hAnsi="宋体" w:cs="宋体" w:hint="eastAsia"/>
                <w:kern w:val="0"/>
                <w:sz w:val="24"/>
              </w:rPr>
              <w:t>发表学术专著1部，共</w:t>
            </w:r>
            <w:r>
              <w:rPr>
                <w:rFonts w:ascii="宋体" w:hAnsi="宋体" w:cs="宋体" w:hint="eastAsia"/>
                <w:kern w:val="0"/>
                <w:sz w:val="24"/>
              </w:rPr>
              <w:t>20万字。</w:t>
            </w:r>
          </w:p>
          <w:p w:rsidR="00DD40C9" w:rsidRDefault="00DD40C9" w:rsidP="00DD40C9">
            <w:pPr>
              <w:spacing w:line="360" w:lineRule="auto"/>
              <w:rPr>
                <w:rFonts w:ascii="宋体" w:hAnsi="宋体" w:cs="宋体"/>
                <w:kern w:val="0"/>
                <w:sz w:val="24"/>
              </w:rPr>
            </w:pPr>
            <w:r>
              <w:rPr>
                <w:rFonts w:ascii="宋体" w:hAnsi="宋体" w:cs="宋体" w:hint="eastAsia"/>
                <w:kern w:val="0"/>
                <w:sz w:val="24"/>
              </w:rPr>
              <w:t>5、</w:t>
            </w:r>
            <w:r w:rsidRPr="00397DEC">
              <w:rPr>
                <w:rFonts w:ascii="宋体" w:hAnsi="宋体" w:cs="宋体" w:hint="eastAsia"/>
                <w:kern w:val="0"/>
                <w:sz w:val="24"/>
              </w:rPr>
              <w:t>培养硕士</w:t>
            </w:r>
            <w:r>
              <w:rPr>
                <w:rFonts w:ascii="宋体" w:hAnsi="宋体" w:cs="宋体" w:hint="eastAsia"/>
                <w:kern w:val="0"/>
                <w:sz w:val="24"/>
              </w:rPr>
              <w:t>2名，培养浙江省医坛新秀1名。</w:t>
            </w:r>
          </w:p>
          <w:p w:rsidR="002609B2" w:rsidRDefault="00DD40C9" w:rsidP="00DD40C9">
            <w:pPr>
              <w:spacing w:line="360" w:lineRule="exact"/>
              <w:rPr>
                <w:rFonts w:ascii="仿宋_GB2312" w:eastAsia="仿宋_GB2312"/>
                <w:sz w:val="24"/>
              </w:rPr>
            </w:pPr>
            <w:r>
              <w:rPr>
                <w:rFonts w:ascii="宋体" w:hAnsi="宋体" w:cs="宋体" w:hint="eastAsia"/>
                <w:kern w:val="0"/>
                <w:sz w:val="24"/>
              </w:rPr>
              <w:t>6、先后申报并举办6项国家级、省级、市级继续医学教育项目</w:t>
            </w:r>
            <w:r w:rsidRPr="00397DEC">
              <w:rPr>
                <w:rFonts w:ascii="宋体" w:hAnsi="宋体" w:cs="宋体" w:hint="eastAsia"/>
                <w:kern w:val="0"/>
                <w:sz w:val="24"/>
              </w:rPr>
              <w:t>，</w:t>
            </w:r>
            <w:r>
              <w:rPr>
                <w:rFonts w:ascii="宋体" w:hAnsi="宋体" w:hint="eastAsia"/>
                <w:sz w:val="24"/>
              </w:rPr>
              <w:t>受益人数已超过1000</w:t>
            </w:r>
            <w:r w:rsidRPr="00DC5FAA">
              <w:rPr>
                <w:rFonts w:ascii="宋体" w:hAnsi="宋体" w:hint="eastAsia"/>
                <w:sz w:val="24"/>
              </w:rPr>
              <w:t>人</w:t>
            </w:r>
            <w:r>
              <w:rPr>
                <w:rFonts w:ascii="宋体" w:hAnsi="宋体" w:hint="eastAsia"/>
                <w:sz w:val="24"/>
              </w:rPr>
              <w:t>，</w:t>
            </w:r>
            <w:r w:rsidRPr="00DC5FAA">
              <w:rPr>
                <w:rFonts w:ascii="宋体" w:hAnsi="宋体" w:hint="eastAsia"/>
                <w:sz w:val="24"/>
              </w:rPr>
              <w:t>取得了很好的社会效益。</w:t>
            </w:r>
          </w:p>
        </w:tc>
      </w:tr>
      <w:tr w:rsidR="002609B2">
        <w:trPr>
          <w:trHeight w:val="1273"/>
        </w:trPr>
        <w:tc>
          <w:tcPr>
            <w:tcW w:w="1800" w:type="dxa"/>
            <w:gridSpan w:val="3"/>
            <w:vAlign w:val="center"/>
          </w:tcPr>
          <w:p w:rsidR="002609B2" w:rsidRDefault="001E02E0">
            <w:pPr>
              <w:spacing w:line="360" w:lineRule="auto"/>
              <w:jc w:val="center"/>
              <w:rPr>
                <w:rFonts w:ascii="仿宋_GB2312" w:eastAsia="仿宋_GB2312"/>
                <w:sz w:val="24"/>
              </w:rPr>
            </w:pPr>
            <w:r>
              <w:rPr>
                <w:rFonts w:ascii="仿宋_GB2312" w:eastAsia="仿宋_GB2312" w:hint="eastAsia"/>
                <w:sz w:val="24"/>
              </w:rPr>
              <w:lastRenderedPageBreak/>
              <w:t>第三方评价</w:t>
            </w:r>
          </w:p>
        </w:tc>
        <w:tc>
          <w:tcPr>
            <w:tcW w:w="8100" w:type="dxa"/>
            <w:gridSpan w:val="5"/>
          </w:tcPr>
          <w:p w:rsidR="00DD40C9" w:rsidRPr="00397DEC" w:rsidRDefault="00DD40C9" w:rsidP="00DD40C9">
            <w:pPr>
              <w:spacing w:line="560" w:lineRule="exact"/>
              <w:ind w:firstLineChars="200" w:firstLine="480"/>
              <w:rPr>
                <w:rFonts w:ascii="宋体" w:hAnsi="宋体"/>
                <w:sz w:val="24"/>
              </w:rPr>
            </w:pPr>
            <w:r w:rsidRPr="00397DEC">
              <w:rPr>
                <w:rFonts w:ascii="宋体" w:hAnsi="宋体" w:hint="eastAsia"/>
                <w:sz w:val="24"/>
              </w:rPr>
              <w:t>一、2016年9月30日，桐乡市科技局组织相关专家组成验收组，对嘉兴市康慈医院林勇医生主持完成的“老年期痴呆患者血清铜蓝蛋白水平的变化”项目进行了验收。验收组认真听取了项目组的技术报告，审阅了有关材料，并答疑，经讨论后一致认为：</w:t>
            </w:r>
          </w:p>
          <w:p w:rsidR="00DD40C9" w:rsidRPr="00397DEC" w:rsidRDefault="00DD40C9" w:rsidP="00DD40C9">
            <w:pPr>
              <w:spacing w:line="480" w:lineRule="exact"/>
              <w:ind w:firstLineChars="200" w:firstLine="480"/>
              <w:rPr>
                <w:rFonts w:ascii="宋体" w:hAnsi="宋体"/>
                <w:sz w:val="24"/>
              </w:rPr>
            </w:pPr>
            <w:r w:rsidRPr="00397DEC">
              <w:rPr>
                <w:rFonts w:ascii="宋体" w:hAnsi="宋体" w:hint="eastAsia"/>
                <w:sz w:val="24"/>
              </w:rPr>
              <w:t>1、该课题数据翔实、资料完整、论点明确、论据充分，符合科研验收的各项要求。2、该课题从临床医学角度出发，一定程度上阐述了氧化应激类标志物，外周血铜蓝蛋白、同型半胱氨酸及微量元素在老年期痴呆患者中的表达特征，探索了老年期痴呆与阿尔茨海默病患者血清中铜蓝蛋白、同型半胱氨酸、微量元素的水平与分布特点以及临床意义。3、该项目具有较高的科研价值、学术价值与临床意义，对于先后撰写论文5篇，目前已录用4</w:t>
            </w:r>
            <w:r w:rsidRPr="00397DEC">
              <w:rPr>
                <w:rFonts w:ascii="宋体" w:hAnsi="宋体" w:hint="eastAsia"/>
                <w:sz w:val="24"/>
              </w:rPr>
              <w:lastRenderedPageBreak/>
              <w:t>篇，其中一级杂志3篇，二级期刊1篇。</w:t>
            </w:r>
          </w:p>
          <w:p w:rsidR="00DD40C9" w:rsidRPr="00397DEC" w:rsidRDefault="00DD40C9" w:rsidP="00DD40C9">
            <w:pPr>
              <w:spacing w:line="560" w:lineRule="exact"/>
              <w:ind w:firstLineChars="200" w:firstLine="480"/>
              <w:rPr>
                <w:rFonts w:ascii="宋体" w:hAnsi="宋体"/>
                <w:sz w:val="24"/>
              </w:rPr>
            </w:pPr>
            <w:r w:rsidRPr="00397DEC">
              <w:rPr>
                <w:rFonts w:ascii="宋体" w:hAnsi="宋体" w:hint="eastAsia"/>
                <w:sz w:val="24"/>
              </w:rPr>
              <w:t>二、2018年12月18日，浙江省卫生健康委员会组织相关专家组成验收组，对嘉兴市康慈医院承担的浙江省医药卫生科技计划项目“非典型抗精神病药在阿尔茨海默病患者中临床应用以及安全性探索”，(项目编号:2014KYB-273)进行会议验收。验收专家认真审阅了项目组提交的材料，一致认为项目齐全、规范，并听取了项目组的全面汇报，提问答辩，形成验收意见如下：</w:t>
            </w:r>
          </w:p>
          <w:p w:rsidR="00DD40C9" w:rsidRPr="00397DEC" w:rsidRDefault="00DD40C9" w:rsidP="00DD40C9">
            <w:pPr>
              <w:spacing w:line="480" w:lineRule="exact"/>
              <w:rPr>
                <w:rFonts w:ascii="宋体" w:hAnsi="宋体"/>
                <w:sz w:val="24"/>
              </w:rPr>
            </w:pPr>
            <w:r w:rsidRPr="00397DEC">
              <w:rPr>
                <w:rFonts w:ascii="宋体" w:hAnsi="宋体" w:hint="eastAsia"/>
                <w:sz w:val="24"/>
              </w:rPr>
              <w:t>1、该项目数据详实、资料完整，符合科研验收的各项要求。</w:t>
            </w:r>
          </w:p>
          <w:p w:rsidR="00DD40C9" w:rsidRPr="00397DEC" w:rsidRDefault="00DD40C9" w:rsidP="00DD40C9">
            <w:pPr>
              <w:numPr>
                <w:ins w:id="1" w:author="Unknown"/>
              </w:numPr>
              <w:spacing w:line="360" w:lineRule="auto"/>
              <w:rPr>
                <w:rFonts w:ascii="宋体" w:hAnsi="宋体"/>
                <w:sz w:val="24"/>
              </w:rPr>
            </w:pPr>
            <w:r w:rsidRPr="00397DEC">
              <w:rPr>
                <w:rFonts w:ascii="宋体" w:hAnsi="宋体" w:hint="eastAsia"/>
                <w:sz w:val="24"/>
              </w:rPr>
              <w:t>2、该项目发现多奈哌齐联用喹硫平或奥氮平均能有效改善阿尔茨海默病患者近、远期的精神行为症状，且多奈哌齐联用喹硫平在远期疗效方面优于多奈哌齐联用奥氮平。多奈哌齐使用剂量与心率存在关联，临床应用中需要检测相关指标。</w:t>
            </w:r>
          </w:p>
          <w:p w:rsidR="00DD40C9" w:rsidRPr="00397DEC" w:rsidRDefault="00DD40C9" w:rsidP="00DD40C9">
            <w:pPr>
              <w:spacing w:line="480" w:lineRule="exact"/>
              <w:rPr>
                <w:rFonts w:ascii="宋体" w:hAnsi="宋体"/>
                <w:sz w:val="24"/>
              </w:rPr>
            </w:pPr>
            <w:r w:rsidRPr="00397DEC">
              <w:rPr>
                <w:rFonts w:ascii="宋体" w:hAnsi="宋体" w:hint="eastAsia"/>
                <w:sz w:val="24"/>
              </w:rPr>
              <w:t>3、该项目已发表学术论文4篇，其中SCI收录1篇，二级期刊2篇，核心期刊1篇，培养硕士</w:t>
            </w:r>
            <w:r>
              <w:rPr>
                <w:rFonts w:ascii="宋体" w:hAnsi="宋体" w:hint="eastAsia"/>
                <w:sz w:val="24"/>
              </w:rPr>
              <w:t>2</w:t>
            </w:r>
            <w:r w:rsidRPr="00397DEC">
              <w:rPr>
                <w:rFonts w:ascii="宋体" w:hAnsi="宋体" w:hint="eastAsia"/>
                <w:sz w:val="24"/>
              </w:rPr>
              <w:t>名；以项目为基础，举办国家级继续医学教育项目1项；同时完成学术专著《老年期认知障碍临床案例荟萃与分析》1部（书号：ISBN 978-7-5337-7617-6），并已在安徽科学技术出版社出版发行。</w:t>
            </w:r>
          </w:p>
          <w:p w:rsidR="00DD40C9" w:rsidRPr="00397DEC" w:rsidRDefault="00DD40C9" w:rsidP="00DD40C9">
            <w:pPr>
              <w:spacing w:line="360" w:lineRule="auto"/>
              <w:ind w:firstLineChars="200" w:firstLine="480"/>
              <w:rPr>
                <w:rFonts w:ascii="宋体" w:hAnsi="宋体"/>
                <w:sz w:val="24"/>
              </w:rPr>
            </w:pPr>
            <w:r w:rsidRPr="00397DEC">
              <w:rPr>
                <w:rFonts w:ascii="宋体" w:hAnsi="宋体" w:hint="eastAsia"/>
                <w:sz w:val="24"/>
              </w:rPr>
              <w:t>三</w:t>
            </w:r>
            <w:r>
              <w:rPr>
                <w:rFonts w:ascii="宋体" w:hAnsi="宋体" w:hint="eastAsia"/>
                <w:sz w:val="24"/>
              </w:rPr>
              <w:t>、老年期痴呆外周血生物学标志物检测在</w:t>
            </w:r>
            <w:r w:rsidRPr="00397DEC">
              <w:rPr>
                <w:rFonts w:ascii="宋体" w:hAnsi="宋体" w:hint="eastAsia"/>
                <w:sz w:val="24"/>
              </w:rPr>
              <w:t>完成验收后，积极开展科技成果推广与应用，一方面验证项目的科学性与可重复性，一方面让临床医务工作者获得更多的启迪，同时让广大患者受益，先后在</w:t>
            </w:r>
            <w:r>
              <w:rPr>
                <w:rFonts w:ascii="宋体" w:hAnsi="宋体" w:hint="eastAsia"/>
                <w:sz w:val="24"/>
              </w:rPr>
              <w:t>7</w:t>
            </w:r>
            <w:r w:rsidRPr="00397DEC">
              <w:rPr>
                <w:rFonts w:ascii="宋体" w:hAnsi="宋体" w:hint="eastAsia"/>
                <w:sz w:val="24"/>
              </w:rPr>
              <w:t>家医疗卫生单位进行科技成果推广应用（已附相关证明材料），</w:t>
            </w:r>
            <w:r>
              <w:rPr>
                <w:rFonts w:ascii="宋体" w:hAnsi="宋体" w:hint="eastAsia"/>
                <w:sz w:val="24"/>
              </w:rPr>
              <w:t>在近3年的时间</w:t>
            </w:r>
            <w:r w:rsidRPr="00397DEC">
              <w:rPr>
                <w:rFonts w:ascii="宋体" w:hAnsi="宋体" w:hint="eastAsia"/>
                <w:sz w:val="24"/>
              </w:rPr>
              <w:t>，共应用于</w:t>
            </w:r>
            <w:r>
              <w:rPr>
                <w:rFonts w:ascii="宋体" w:hAnsi="宋体" w:hint="eastAsia"/>
                <w:sz w:val="24"/>
              </w:rPr>
              <w:t>50</w:t>
            </w:r>
            <w:r w:rsidRPr="00397DEC">
              <w:rPr>
                <w:rFonts w:ascii="宋体" w:hAnsi="宋体" w:hint="eastAsia"/>
                <w:sz w:val="24"/>
              </w:rPr>
              <w:t>0</w:t>
            </w:r>
            <w:r>
              <w:rPr>
                <w:rFonts w:ascii="宋体" w:hAnsi="宋体" w:hint="eastAsia"/>
                <w:sz w:val="24"/>
              </w:rPr>
              <w:t>余</w:t>
            </w:r>
            <w:r w:rsidRPr="00397DEC">
              <w:rPr>
                <w:rFonts w:ascii="宋体" w:hAnsi="宋体" w:hint="eastAsia"/>
                <w:sz w:val="24"/>
              </w:rPr>
              <w:t>例老年期痴呆患者，推广应用的结果与反馈与本项目研究结果基本一致，无不良事件发生</w:t>
            </w:r>
            <w:r>
              <w:rPr>
                <w:rFonts w:ascii="宋体" w:hAnsi="宋体" w:hint="eastAsia"/>
                <w:sz w:val="24"/>
              </w:rPr>
              <w:t>，</w:t>
            </w:r>
            <w:r w:rsidRPr="00397DEC">
              <w:rPr>
                <w:rFonts w:ascii="宋体" w:hAnsi="宋体" w:hint="eastAsia"/>
                <w:sz w:val="24"/>
              </w:rPr>
              <w:t>提高了临</w:t>
            </w:r>
            <w:r>
              <w:rPr>
                <w:rFonts w:ascii="宋体" w:hAnsi="宋体" w:hint="eastAsia"/>
                <w:sz w:val="24"/>
              </w:rPr>
              <w:t>床医务工作者的诊疗水平，同时改善了痴呆患者的生活质量与疾病预后</w:t>
            </w:r>
            <w:r w:rsidRPr="00397DEC">
              <w:rPr>
                <w:rFonts w:ascii="宋体" w:hAnsi="宋体" w:hint="eastAsia"/>
                <w:sz w:val="24"/>
              </w:rPr>
              <w:t>。</w:t>
            </w:r>
          </w:p>
          <w:p w:rsidR="002609B2" w:rsidRPr="00DD40C9" w:rsidRDefault="002609B2">
            <w:pPr>
              <w:rPr>
                <w:rFonts w:ascii="仿宋_GB2312" w:eastAsia="仿宋_GB2312"/>
                <w:sz w:val="24"/>
              </w:rPr>
            </w:pPr>
          </w:p>
        </w:tc>
      </w:tr>
      <w:tr w:rsidR="002609B2">
        <w:trPr>
          <w:trHeight w:val="1720"/>
        </w:trPr>
        <w:tc>
          <w:tcPr>
            <w:tcW w:w="1800" w:type="dxa"/>
            <w:gridSpan w:val="3"/>
            <w:vAlign w:val="center"/>
          </w:tcPr>
          <w:p w:rsidR="002609B2" w:rsidRDefault="001E02E0">
            <w:pPr>
              <w:rPr>
                <w:rFonts w:ascii="仿宋_GB2312" w:eastAsia="仿宋_GB2312"/>
                <w:sz w:val="24"/>
              </w:rPr>
            </w:pPr>
            <w:r>
              <w:rPr>
                <w:rFonts w:ascii="仿宋_GB2312" w:eastAsia="仿宋_GB2312" w:hAnsi="Arial" w:cs="Arial" w:hint="eastAsia"/>
                <w:color w:val="000000"/>
                <w:kern w:val="0"/>
                <w:sz w:val="24"/>
              </w:rPr>
              <w:lastRenderedPageBreak/>
              <w:t>推广应用情况</w:t>
            </w:r>
          </w:p>
        </w:tc>
        <w:tc>
          <w:tcPr>
            <w:tcW w:w="8100" w:type="dxa"/>
            <w:gridSpan w:val="5"/>
          </w:tcPr>
          <w:p w:rsidR="00DD40C9" w:rsidRDefault="00DD40C9" w:rsidP="00DD40C9">
            <w:pPr>
              <w:spacing w:line="360" w:lineRule="auto"/>
              <w:ind w:firstLineChars="200" w:firstLine="480"/>
              <w:rPr>
                <w:sz w:val="24"/>
              </w:rPr>
            </w:pPr>
            <w:r w:rsidRPr="00397DEC">
              <w:rPr>
                <w:rFonts w:ascii="宋体" w:hAnsi="宋体" w:hint="eastAsia"/>
                <w:sz w:val="24"/>
              </w:rPr>
              <w:t>2016年</w:t>
            </w:r>
            <w:r>
              <w:rPr>
                <w:rFonts w:ascii="宋体" w:hAnsi="宋体" w:hint="eastAsia"/>
                <w:sz w:val="24"/>
              </w:rPr>
              <w:t>1</w:t>
            </w:r>
            <w:r w:rsidRPr="00397DEC">
              <w:rPr>
                <w:rFonts w:ascii="宋体" w:hAnsi="宋体" w:hint="eastAsia"/>
                <w:sz w:val="24"/>
              </w:rPr>
              <w:t>月</w:t>
            </w:r>
            <w:r>
              <w:rPr>
                <w:rFonts w:ascii="宋体" w:hAnsi="宋体" w:hint="eastAsia"/>
                <w:sz w:val="24"/>
              </w:rPr>
              <w:t>-2018</w:t>
            </w:r>
            <w:r w:rsidRPr="00397DEC">
              <w:rPr>
                <w:rFonts w:ascii="宋体" w:hAnsi="宋体" w:hint="eastAsia"/>
                <w:sz w:val="24"/>
              </w:rPr>
              <w:t>年</w:t>
            </w:r>
            <w:r>
              <w:rPr>
                <w:rFonts w:ascii="宋体" w:hAnsi="宋体" w:hint="eastAsia"/>
                <w:sz w:val="24"/>
              </w:rPr>
              <w:t>12</w:t>
            </w:r>
            <w:r w:rsidRPr="00397DEC">
              <w:rPr>
                <w:rFonts w:ascii="宋体" w:hAnsi="宋体" w:hint="eastAsia"/>
                <w:sz w:val="24"/>
              </w:rPr>
              <w:t>月，该项目先后在嘉兴市康慈医院、</w:t>
            </w:r>
            <w:r>
              <w:rPr>
                <w:rFonts w:ascii="宋体" w:hAnsi="宋体" w:hint="eastAsia"/>
                <w:sz w:val="24"/>
              </w:rPr>
              <w:t>杭州市第七人民医院、</w:t>
            </w:r>
            <w:r w:rsidRPr="00397DEC">
              <w:rPr>
                <w:rFonts w:ascii="宋体" w:hAnsi="宋体" w:hint="eastAsia"/>
                <w:sz w:val="24"/>
              </w:rPr>
              <w:t>湖州市第三人民医院、台州市第二人民医院、</w:t>
            </w:r>
            <w:r>
              <w:rPr>
                <w:rFonts w:ascii="宋体" w:hAnsi="宋体" w:hint="eastAsia"/>
                <w:sz w:val="24"/>
              </w:rPr>
              <w:t>上海市长宁区精神卫生中心、</w:t>
            </w:r>
            <w:r w:rsidRPr="00397DEC">
              <w:rPr>
                <w:rFonts w:ascii="宋体" w:hAnsi="宋体" w:hint="eastAsia"/>
                <w:sz w:val="24"/>
              </w:rPr>
              <w:t>海宁市第四人民医院</w:t>
            </w:r>
            <w:r>
              <w:rPr>
                <w:rFonts w:ascii="宋体" w:hAnsi="宋体" w:hint="eastAsia"/>
                <w:sz w:val="24"/>
              </w:rPr>
              <w:t>、嘉善县第三人民医院</w:t>
            </w:r>
            <w:r w:rsidRPr="00397DEC">
              <w:rPr>
                <w:rFonts w:ascii="宋体" w:hAnsi="宋体" w:hint="eastAsia"/>
                <w:sz w:val="24"/>
              </w:rPr>
              <w:t>等</w:t>
            </w:r>
            <w:r>
              <w:rPr>
                <w:rFonts w:ascii="宋体" w:hAnsi="宋体" w:hint="eastAsia"/>
                <w:sz w:val="24"/>
              </w:rPr>
              <w:t>7</w:t>
            </w:r>
            <w:r w:rsidRPr="00397DEC">
              <w:rPr>
                <w:rFonts w:ascii="宋体" w:hAnsi="宋体" w:hint="eastAsia"/>
                <w:sz w:val="24"/>
              </w:rPr>
              <w:t>家医疗卫生单位进行科技成果推广应用，共应用于</w:t>
            </w:r>
            <w:r>
              <w:rPr>
                <w:rFonts w:ascii="宋体" w:hAnsi="宋体" w:hint="eastAsia"/>
                <w:sz w:val="24"/>
              </w:rPr>
              <w:t>500余例老年期痴呆患者，发现老年期</w:t>
            </w:r>
            <w:r>
              <w:rPr>
                <w:rFonts w:ascii="宋体" w:hAnsi="宋体" w:hint="eastAsia"/>
                <w:sz w:val="24"/>
              </w:rPr>
              <w:lastRenderedPageBreak/>
              <w:t>痴呆患者存在</w:t>
            </w:r>
            <w:r w:rsidRPr="00397DEC">
              <w:rPr>
                <w:rFonts w:ascii="宋体" w:hAnsi="宋体" w:hint="eastAsia"/>
                <w:sz w:val="24"/>
              </w:rPr>
              <w:t>外周血</w:t>
            </w:r>
            <w:r>
              <w:rPr>
                <w:rFonts w:ascii="宋体" w:hAnsi="宋体" w:hint="eastAsia"/>
                <w:sz w:val="24"/>
              </w:rPr>
              <w:t>甲状腺激素、</w:t>
            </w:r>
            <w:r w:rsidRPr="00397DEC">
              <w:rPr>
                <w:rFonts w:ascii="宋体" w:hAnsi="宋体" w:hint="eastAsia"/>
                <w:sz w:val="24"/>
              </w:rPr>
              <w:t>铜蓝蛋白、同型半胱氨酸及微量元素的变化；不同严重程度的痴呆患者血液血铜蓝蛋白、同型半胱氨酸及微量元素存在规律分布。</w:t>
            </w:r>
          </w:p>
          <w:p w:rsidR="002609B2" w:rsidRPr="00DD40C9" w:rsidRDefault="002609B2">
            <w:pPr>
              <w:rPr>
                <w:rFonts w:ascii="仿宋_GB2312" w:eastAsia="仿宋_GB2312"/>
                <w:sz w:val="24"/>
              </w:rPr>
            </w:pPr>
          </w:p>
        </w:tc>
      </w:tr>
    </w:tbl>
    <w:p w:rsidR="002609B2" w:rsidRDefault="002609B2"/>
    <w:tbl>
      <w:tblPr>
        <w:tblStyle w:val="a5"/>
        <w:tblW w:w="9900" w:type="dxa"/>
        <w:tblInd w:w="-612" w:type="dxa"/>
        <w:tblLayout w:type="fixed"/>
        <w:tblLook w:val="04A0" w:firstRow="1" w:lastRow="0" w:firstColumn="1" w:lastColumn="0" w:noHBand="0" w:noVBand="1"/>
      </w:tblPr>
      <w:tblGrid>
        <w:gridCol w:w="1800"/>
        <w:gridCol w:w="8100"/>
      </w:tblGrid>
      <w:tr w:rsidR="002609B2">
        <w:trPr>
          <w:trHeight w:val="600"/>
        </w:trPr>
        <w:tc>
          <w:tcPr>
            <w:tcW w:w="1800" w:type="dxa"/>
            <w:vAlign w:val="center"/>
          </w:tcPr>
          <w:p w:rsidR="002609B2" w:rsidRDefault="001E02E0">
            <w:pPr>
              <w:rPr>
                <w:rFonts w:ascii="仿宋_GB2312" w:eastAsia="仿宋_GB2312" w:hAnsi="Arial" w:cs="Arial"/>
                <w:color w:val="000000"/>
                <w:kern w:val="0"/>
                <w:sz w:val="24"/>
              </w:rPr>
            </w:pPr>
            <w:r>
              <w:rPr>
                <w:rFonts w:ascii="仿宋_GB2312" w:eastAsia="仿宋_GB2312" w:hAnsi="Arial" w:cs="Arial" w:hint="eastAsia"/>
                <w:color w:val="000000"/>
                <w:kern w:val="0"/>
                <w:sz w:val="24"/>
              </w:rPr>
              <w:t>经济（社会）效益</w:t>
            </w:r>
          </w:p>
          <w:p w:rsidR="002609B2" w:rsidRDefault="001E02E0">
            <w:pPr>
              <w:rPr>
                <w:rFonts w:ascii="仿宋_GB2312" w:eastAsia="仿宋_GB2312" w:hAnsi="Arial" w:cs="Arial"/>
                <w:color w:val="000000"/>
                <w:kern w:val="0"/>
                <w:sz w:val="24"/>
              </w:rPr>
            </w:pPr>
            <w:r>
              <w:rPr>
                <w:rFonts w:ascii="仿宋_GB2312" w:eastAsia="仿宋_GB2312" w:hAnsi="Arial" w:cs="Arial" w:hint="eastAsia"/>
                <w:color w:val="000000"/>
                <w:kern w:val="0"/>
                <w:sz w:val="24"/>
              </w:rPr>
              <w:t>（技术发明奖填写经济效益、科技进步奖填写经济社会效益）</w:t>
            </w:r>
          </w:p>
        </w:tc>
        <w:tc>
          <w:tcPr>
            <w:tcW w:w="8100" w:type="dxa"/>
          </w:tcPr>
          <w:p w:rsidR="002609B2" w:rsidRDefault="00DD40C9">
            <w:pPr>
              <w:rPr>
                <w:rFonts w:ascii="仿宋_GB2312" w:eastAsia="仿宋_GB2312"/>
                <w:sz w:val="24"/>
              </w:rPr>
            </w:pPr>
            <w:r w:rsidRPr="00397DEC">
              <w:rPr>
                <w:rFonts w:ascii="宋体" w:hAnsi="宋体" w:hint="eastAsia"/>
                <w:sz w:val="24"/>
              </w:rPr>
              <w:t>该项目为社会公益类项目，更多关注社会效益，主要是三个角度：1、对于广大医务工作者来说，积累更多的痴呆临床诊断与治疗过程中的经验，包括血液标志物在不同严重程度痴呆人群中的分布特点，了解不同的药物（多奈哌齐、奥氮平、喹硫平）在治疗痴呆的认知功能症状与精神行为症状过程中临床疗效、安全性的特点；2、以项目为基础，组织专家团队编撰了1部学术专著-《老年期认知障碍临床案例荟萃与分析》，着重关注个性化的诊疗方案，提升医务工作者的服务能力；3、创建了嘉兴市科技重点创新团队-老年期认知障碍临床干预与功能康复创新团队，组建了嘉兴市老年期痴呆诊治联盟，开展了系列疾病宣传的大型公益活动，进步提升了广大市民对于老年期痴呆的识别能力与关注能力，进而提升广大市民的心理健康水平。</w:t>
            </w:r>
          </w:p>
        </w:tc>
      </w:tr>
      <w:tr w:rsidR="002609B2">
        <w:trPr>
          <w:trHeight w:val="2325"/>
        </w:trPr>
        <w:tc>
          <w:tcPr>
            <w:tcW w:w="1800" w:type="dxa"/>
            <w:vAlign w:val="center"/>
          </w:tcPr>
          <w:p w:rsidR="002609B2" w:rsidRDefault="001E02E0">
            <w:pPr>
              <w:rPr>
                <w:rFonts w:ascii="仿宋_GB2312" w:eastAsia="仿宋_GB2312" w:hAnsi="Arial" w:cs="Arial"/>
                <w:color w:val="000000"/>
                <w:kern w:val="0"/>
                <w:sz w:val="24"/>
              </w:rPr>
            </w:pPr>
            <w:r>
              <w:rPr>
                <w:rFonts w:ascii="仿宋_GB2312" w:eastAsia="仿宋_GB2312" w:hAnsi="Arial" w:cs="Arial" w:hint="eastAsia"/>
                <w:color w:val="000000"/>
                <w:kern w:val="0"/>
                <w:sz w:val="24"/>
              </w:rPr>
              <w:t>代表性论文专著目录（自然科学奖填写）</w:t>
            </w:r>
          </w:p>
        </w:tc>
        <w:tc>
          <w:tcPr>
            <w:tcW w:w="8100" w:type="dxa"/>
          </w:tcPr>
          <w:p w:rsidR="00DD40C9" w:rsidRPr="00397DEC" w:rsidRDefault="00DD40C9" w:rsidP="00DD40C9">
            <w:pPr>
              <w:autoSpaceDE w:val="0"/>
              <w:autoSpaceDN w:val="0"/>
              <w:adjustRightInd w:val="0"/>
              <w:spacing w:line="360" w:lineRule="auto"/>
              <w:ind w:firstLineChars="200" w:firstLine="480"/>
              <w:jc w:val="left"/>
              <w:rPr>
                <w:rFonts w:ascii="宋体" w:hAnsi="宋体" w:cs="宋体"/>
                <w:kern w:val="0"/>
                <w:sz w:val="24"/>
              </w:rPr>
            </w:pPr>
            <w:r w:rsidRPr="00397DEC">
              <w:rPr>
                <w:rFonts w:ascii="宋体" w:hAnsi="宋体" w:cs="宋体" w:hint="eastAsia"/>
                <w:kern w:val="0"/>
                <w:sz w:val="24"/>
              </w:rPr>
              <w:t>1、Zhengping Pu,Wenjie Xu,Yong Lin,et al. Oxidative Stress Markers and Metal Ions are Correlated with Cognitive Function in Alzheimer’s Disease.J Alzheimerr’s Dis.2017,32(6):353-359；</w:t>
            </w:r>
          </w:p>
          <w:p w:rsidR="00DD40C9" w:rsidRPr="00397DEC" w:rsidRDefault="00DD40C9" w:rsidP="00DD40C9">
            <w:pPr>
              <w:autoSpaceDE w:val="0"/>
              <w:autoSpaceDN w:val="0"/>
              <w:adjustRightInd w:val="0"/>
              <w:spacing w:line="360" w:lineRule="auto"/>
              <w:ind w:firstLineChars="200" w:firstLine="480"/>
              <w:jc w:val="left"/>
              <w:rPr>
                <w:rFonts w:ascii="宋体" w:hAnsi="宋体"/>
                <w:color w:val="000000"/>
                <w:sz w:val="24"/>
              </w:rPr>
            </w:pPr>
            <w:r w:rsidRPr="00397DEC">
              <w:rPr>
                <w:rFonts w:ascii="宋体" w:hAnsi="宋体" w:cs="宋体" w:hint="eastAsia"/>
                <w:kern w:val="0"/>
                <w:sz w:val="24"/>
              </w:rPr>
              <w:t xml:space="preserve">2、Zheng ping Pu,Wenjie Xu,Yong Lin,et al. </w:t>
            </w:r>
            <w:r w:rsidRPr="00397DEC">
              <w:rPr>
                <w:rFonts w:ascii="宋体" w:hAnsi="宋体" w:hint="eastAsia"/>
                <w:color w:val="000000"/>
                <w:sz w:val="24"/>
              </w:rPr>
              <w:t>Donepezil Decreases Heart Rate in Alzheimer’s Disease Patients.International Journal of Clinical Pharmacology and Therapeutics. 2019，57（2）：94-100；</w:t>
            </w:r>
          </w:p>
          <w:p w:rsidR="00DD40C9" w:rsidRPr="00397DEC" w:rsidRDefault="00DD40C9" w:rsidP="00DD40C9">
            <w:pPr>
              <w:autoSpaceDE w:val="0"/>
              <w:autoSpaceDN w:val="0"/>
              <w:adjustRightInd w:val="0"/>
              <w:spacing w:line="360" w:lineRule="auto"/>
              <w:ind w:firstLineChars="200" w:firstLine="480"/>
              <w:jc w:val="left"/>
              <w:rPr>
                <w:rFonts w:ascii="宋体" w:hAnsi="宋体" w:cs="宋体"/>
                <w:kern w:val="0"/>
                <w:sz w:val="24"/>
              </w:rPr>
            </w:pPr>
            <w:r w:rsidRPr="00397DEC">
              <w:rPr>
                <w:rFonts w:ascii="宋体" w:hAnsi="宋体" w:cs="宋体" w:hint="eastAsia"/>
                <w:kern w:val="0"/>
                <w:sz w:val="24"/>
              </w:rPr>
              <w:t>3、</w:t>
            </w:r>
            <w:r w:rsidRPr="00397DEC">
              <w:rPr>
                <w:rFonts w:ascii="宋体" w:hAnsi="宋体" w:hint="eastAsia"/>
                <w:bCs/>
                <w:color w:val="000000"/>
                <w:sz w:val="24"/>
              </w:rPr>
              <w:t>主编：</w:t>
            </w:r>
            <w:r w:rsidRPr="00397DEC">
              <w:rPr>
                <w:rFonts w:ascii="宋体" w:hAnsi="宋体" w:hint="eastAsia"/>
                <w:color w:val="000000"/>
                <w:sz w:val="24"/>
              </w:rPr>
              <w:t>林勇，沈建根，</w:t>
            </w:r>
            <w:r w:rsidRPr="00397DEC">
              <w:rPr>
                <w:rFonts w:ascii="宋体" w:hAnsi="宋体" w:cs="宋体" w:hint="eastAsia"/>
                <w:kern w:val="0"/>
                <w:sz w:val="24"/>
              </w:rPr>
              <w:t>学术专著：</w:t>
            </w:r>
            <w:r>
              <w:rPr>
                <w:rFonts w:ascii="宋体" w:hAnsi="宋体" w:hint="eastAsia"/>
                <w:bCs/>
                <w:color w:val="000000"/>
                <w:sz w:val="24"/>
              </w:rPr>
              <w:t>《老年期认知障碍临床案例荟萃与分析》</w:t>
            </w:r>
            <w:r w:rsidRPr="00397DEC">
              <w:rPr>
                <w:rFonts w:ascii="宋体" w:hAnsi="宋体" w:hint="eastAsia"/>
                <w:color w:val="000000"/>
                <w:sz w:val="24"/>
              </w:rPr>
              <w:t>；出版于安徽科学技术出版社，书号：ISBN 978-7-5337-7617-6。</w:t>
            </w:r>
          </w:p>
          <w:p w:rsidR="00DD40C9" w:rsidRPr="00397DEC" w:rsidRDefault="00DD40C9" w:rsidP="00DD40C9">
            <w:pPr>
              <w:autoSpaceDE w:val="0"/>
              <w:autoSpaceDN w:val="0"/>
              <w:adjustRightInd w:val="0"/>
              <w:spacing w:line="360" w:lineRule="auto"/>
              <w:ind w:firstLineChars="200" w:firstLine="480"/>
              <w:jc w:val="left"/>
              <w:rPr>
                <w:rFonts w:ascii="宋体" w:hAnsi="宋体" w:cs="宋体"/>
                <w:kern w:val="0"/>
                <w:sz w:val="24"/>
              </w:rPr>
            </w:pPr>
            <w:r w:rsidRPr="00397DEC">
              <w:rPr>
                <w:rFonts w:ascii="宋体" w:hAnsi="宋体" w:cs="宋体" w:hint="eastAsia"/>
                <w:kern w:val="0"/>
                <w:sz w:val="24"/>
              </w:rPr>
              <w:t>4、郭子雷，朱婉儿，林勇等.不同程度阿尔茨海默病与微量元素的关系，中华老年医学，2017，36（2）：180-184；</w:t>
            </w:r>
          </w:p>
          <w:p w:rsidR="00DD40C9" w:rsidRPr="00397DEC" w:rsidRDefault="00DD40C9" w:rsidP="00DD40C9">
            <w:pPr>
              <w:autoSpaceDE w:val="0"/>
              <w:autoSpaceDN w:val="0"/>
              <w:adjustRightInd w:val="0"/>
              <w:spacing w:line="360" w:lineRule="auto"/>
              <w:ind w:firstLineChars="200" w:firstLine="480"/>
              <w:jc w:val="left"/>
              <w:rPr>
                <w:rFonts w:ascii="宋体" w:hAnsi="宋体"/>
                <w:sz w:val="24"/>
              </w:rPr>
            </w:pPr>
            <w:r w:rsidRPr="00397DEC">
              <w:rPr>
                <w:rFonts w:ascii="宋体" w:hAnsi="宋体" w:cs="宋体" w:hint="eastAsia"/>
                <w:kern w:val="0"/>
                <w:sz w:val="24"/>
              </w:rPr>
              <w:t>5、林勇，朱婉儿，唐建良等.</w:t>
            </w:r>
            <w:r w:rsidRPr="00397DEC">
              <w:rPr>
                <w:rFonts w:ascii="宋体" w:hAnsi="宋体" w:hint="eastAsia"/>
                <w:sz w:val="24"/>
              </w:rPr>
              <w:t xml:space="preserve"> 阿尔茨海默病血清甲状腺激素水平的变化，中华精神科，2012，45（4）:237-238；</w:t>
            </w:r>
          </w:p>
          <w:p w:rsidR="00DD40C9" w:rsidRPr="00397DEC" w:rsidRDefault="00DD40C9" w:rsidP="00DD40C9">
            <w:pPr>
              <w:autoSpaceDE w:val="0"/>
              <w:autoSpaceDN w:val="0"/>
              <w:adjustRightInd w:val="0"/>
              <w:spacing w:line="360" w:lineRule="auto"/>
              <w:ind w:firstLineChars="200" w:firstLine="480"/>
              <w:jc w:val="left"/>
              <w:rPr>
                <w:rFonts w:ascii="宋体" w:hAnsi="宋体" w:cs="宋体"/>
                <w:kern w:val="0"/>
                <w:sz w:val="24"/>
              </w:rPr>
            </w:pPr>
            <w:r w:rsidRPr="00397DEC">
              <w:rPr>
                <w:rFonts w:ascii="宋体" w:hAnsi="宋体" w:hint="eastAsia"/>
                <w:sz w:val="24"/>
              </w:rPr>
              <w:t>6、</w:t>
            </w:r>
            <w:r w:rsidRPr="00397DEC">
              <w:rPr>
                <w:rFonts w:ascii="宋体" w:hAnsi="宋体" w:cs="宋体" w:hint="eastAsia"/>
                <w:kern w:val="0"/>
                <w:sz w:val="24"/>
              </w:rPr>
              <w:t>林勇，沈建根，李国荣等.阿尔茨海默病患者血清铜蓝蛋白水平的变化，中华全科医学，2017，15（10）：1718-1721；</w:t>
            </w:r>
          </w:p>
          <w:p w:rsidR="00DD40C9" w:rsidRPr="00397DEC" w:rsidRDefault="00DD40C9" w:rsidP="00DD40C9">
            <w:pPr>
              <w:autoSpaceDE w:val="0"/>
              <w:autoSpaceDN w:val="0"/>
              <w:adjustRightInd w:val="0"/>
              <w:spacing w:line="360" w:lineRule="auto"/>
              <w:ind w:firstLineChars="200" w:firstLine="480"/>
              <w:jc w:val="left"/>
              <w:rPr>
                <w:rFonts w:ascii="宋体" w:hAnsi="宋体" w:cs="宋体"/>
                <w:kern w:val="0"/>
                <w:sz w:val="24"/>
              </w:rPr>
            </w:pPr>
            <w:r w:rsidRPr="00397DEC">
              <w:rPr>
                <w:rFonts w:ascii="宋体" w:hAnsi="宋体" w:cs="宋体" w:hint="eastAsia"/>
                <w:kern w:val="0"/>
                <w:sz w:val="24"/>
              </w:rPr>
              <w:t>7、费玉娥，林勇，张晓玲等.痴呆患者血浆铜和铜蓝蛋白的表达特点，中国卫生检验，2016，26（15）：2180-2182；</w:t>
            </w:r>
          </w:p>
          <w:p w:rsidR="00DD40C9" w:rsidRPr="00397DEC" w:rsidRDefault="00DD40C9" w:rsidP="00DD40C9">
            <w:pPr>
              <w:autoSpaceDE w:val="0"/>
              <w:autoSpaceDN w:val="0"/>
              <w:adjustRightInd w:val="0"/>
              <w:spacing w:line="360" w:lineRule="auto"/>
              <w:ind w:firstLineChars="200" w:firstLine="480"/>
              <w:jc w:val="left"/>
              <w:rPr>
                <w:rFonts w:ascii="宋体" w:hAnsi="宋体" w:cs="宋体"/>
                <w:kern w:val="0"/>
                <w:sz w:val="24"/>
              </w:rPr>
            </w:pPr>
            <w:r w:rsidRPr="00397DEC">
              <w:rPr>
                <w:rFonts w:ascii="宋体" w:hAnsi="宋体" w:cs="宋体" w:hint="eastAsia"/>
                <w:kern w:val="0"/>
                <w:sz w:val="24"/>
              </w:rPr>
              <w:t>8、汤晨东，林勇，江红霞等.痴呆患者精神行为症状与血清铜蓝蛋白水平的关系，中国卫生检验，2017，27（5）：1271-1273；</w:t>
            </w:r>
          </w:p>
          <w:p w:rsidR="00DD40C9" w:rsidRPr="00397DEC" w:rsidRDefault="00DD40C9" w:rsidP="00DD40C9">
            <w:pPr>
              <w:autoSpaceDE w:val="0"/>
              <w:autoSpaceDN w:val="0"/>
              <w:adjustRightInd w:val="0"/>
              <w:spacing w:line="360" w:lineRule="auto"/>
              <w:ind w:firstLineChars="200" w:firstLine="480"/>
              <w:jc w:val="left"/>
              <w:rPr>
                <w:rFonts w:ascii="宋体" w:hAnsi="宋体" w:cs="宋体"/>
                <w:kern w:val="0"/>
                <w:sz w:val="24"/>
              </w:rPr>
            </w:pPr>
            <w:r w:rsidRPr="00397DEC">
              <w:rPr>
                <w:rFonts w:ascii="宋体" w:hAnsi="宋体" w:cs="宋体" w:hint="eastAsia"/>
                <w:kern w:val="0"/>
                <w:sz w:val="24"/>
              </w:rPr>
              <w:lastRenderedPageBreak/>
              <w:t>9、江红霞，林勇，费玉娥等.血清铜、铁、锌与阿尔茨海默病性痴呆患者痴呆程度的关系探讨，中华全科医学，2017，15（5）：827-829，907；</w:t>
            </w:r>
          </w:p>
          <w:p w:rsidR="00DD40C9" w:rsidRPr="00397DEC" w:rsidRDefault="00DD40C9" w:rsidP="00DD40C9">
            <w:pPr>
              <w:spacing w:line="360" w:lineRule="auto"/>
              <w:ind w:leftChars="-2" w:left="-4" w:firstLine="480"/>
              <w:rPr>
                <w:rFonts w:ascii="宋体" w:hAnsi="宋体"/>
                <w:color w:val="000000"/>
                <w:sz w:val="24"/>
              </w:rPr>
            </w:pPr>
            <w:r w:rsidRPr="00397DEC">
              <w:rPr>
                <w:rFonts w:ascii="宋体" w:cs="AdobeHeitiStd-Regular" w:hint="eastAsia"/>
                <w:kern w:val="0"/>
                <w:sz w:val="24"/>
              </w:rPr>
              <w:t>10、</w:t>
            </w:r>
            <w:r w:rsidRPr="00397DEC">
              <w:rPr>
                <w:rFonts w:ascii="宋体" w:hAnsi="宋体" w:hint="eastAsia"/>
                <w:color w:val="000000"/>
                <w:sz w:val="24"/>
              </w:rPr>
              <w:t>沈建根，林勇，费玉娥等. 多奈哌齐联用喹硫平、奥氮平治疗阿尔茨海默病患者精神行为症状的远期疗效对比，医药导报，2018，37（10）：1206-1209；</w:t>
            </w:r>
          </w:p>
          <w:p w:rsidR="002609B2" w:rsidRPr="00DD40C9" w:rsidRDefault="002609B2">
            <w:pPr>
              <w:rPr>
                <w:rFonts w:ascii="仿宋_GB2312" w:eastAsia="仿宋_GB2312"/>
                <w:sz w:val="24"/>
              </w:rPr>
            </w:pPr>
          </w:p>
        </w:tc>
      </w:tr>
      <w:tr w:rsidR="002609B2">
        <w:trPr>
          <w:trHeight w:val="3284"/>
        </w:trPr>
        <w:tc>
          <w:tcPr>
            <w:tcW w:w="1800" w:type="dxa"/>
            <w:vAlign w:val="center"/>
          </w:tcPr>
          <w:p w:rsidR="002609B2" w:rsidRDefault="001E02E0">
            <w:pPr>
              <w:rPr>
                <w:rFonts w:ascii="仿宋_GB2312" w:eastAsia="仿宋_GB2312"/>
                <w:sz w:val="24"/>
              </w:rPr>
            </w:pPr>
            <w:r>
              <w:rPr>
                <w:rFonts w:ascii="仿宋_GB2312" w:eastAsia="仿宋_GB2312" w:hAnsi="Arial" w:cs="Arial" w:hint="eastAsia"/>
                <w:color w:val="000000"/>
                <w:kern w:val="0"/>
                <w:sz w:val="24"/>
              </w:rPr>
              <w:lastRenderedPageBreak/>
              <w:t>主要知识产权证明目录</w:t>
            </w:r>
          </w:p>
        </w:tc>
        <w:tc>
          <w:tcPr>
            <w:tcW w:w="8100" w:type="dxa"/>
          </w:tcPr>
          <w:p w:rsidR="002609B2" w:rsidRDefault="00DD40C9">
            <w:pPr>
              <w:rPr>
                <w:rFonts w:ascii="仿宋_GB2312" w:eastAsia="仿宋_GB2312"/>
                <w:sz w:val="24"/>
              </w:rPr>
            </w:pPr>
            <w:r>
              <w:rPr>
                <w:rFonts w:ascii="仿宋_GB2312" w:eastAsia="仿宋_GB2312" w:hint="eastAsia"/>
                <w:sz w:val="24"/>
              </w:rPr>
              <w:t>无。</w:t>
            </w:r>
          </w:p>
        </w:tc>
      </w:tr>
      <w:tr w:rsidR="002609B2">
        <w:trPr>
          <w:trHeight w:val="2766"/>
        </w:trPr>
        <w:tc>
          <w:tcPr>
            <w:tcW w:w="1800" w:type="dxa"/>
            <w:vAlign w:val="center"/>
          </w:tcPr>
          <w:p w:rsidR="002609B2" w:rsidRDefault="001E02E0">
            <w:pPr>
              <w:rPr>
                <w:rFonts w:ascii="仿宋_GB2312" w:eastAsia="仿宋_GB2312"/>
                <w:sz w:val="24"/>
              </w:rPr>
            </w:pPr>
            <w:r>
              <w:rPr>
                <w:rFonts w:ascii="仿宋_GB2312" w:eastAsia="仿宋_GB2312" w:hAnsi="Arial" w:cs="Arial" w:hint="eastAsia"/>
                <w:color w:val="000000"/>
                <w:kern w:val="0"/>
                <w:sz w:val="24"/>
              </w:rPr>
              <w:t>项目曾获科技奖励情况</w:t>
            </w:r>
          </w:p>
        </w:tc>
        <w:tc>
          <w:tcPr>
            <w:tcW w:w="8100" w:type="dxa"/>
          </w:tcPr>
          <w:p w:rsidR="00DD40C9" w:rsidRPr="00397DEC" w:rsidRDefault="00DD40C9" w:rsidP="00DD40C9">
            <w:pPr>
              <w:rPr>
                <w:rFonts w:ascii="宋体" w:hAnsi="宋体"/>
                <w:sz w:val="24"/>
              </w:rPr>
            </w:pPr>
            <w:r w:rsidRPr="00397DEC">
              <w:rPr>
                <w:rFonts w:ascii="宋体" w:hAnsi="宋体" w:hint="eastAsia"/>
                <w:sz w:val="24"/>
              </w:rPr>
              <w:t>1、科研项目《老年期痴呆患者血清铜蓝蛋白水平的变化》，荣获2017年度桐乡市科技进步二等奖；桐乡市人民政府；</w:t>
            </w:r>
          </w:p>
          <w:p w:rsidR="00DD40C9" w:rsidRPr="00397DEC" w:rsidRDefault="00DD40C9" w:rsidP="00DD40C9">
            <w:pPr>
              <w:rPr>
                <w:rFonts w:ascii="宋体" w:hAnsi="宋体"/>
                <w:sz w:val="24"/>
              </w:rPr>
            </w:pPr>
            <w:r w:rsidRPr="00397DEC">
              <w:rPr>
                <w:rFonts w:ascii="宋体" w:hAnsi="宋体" w:hint="eastAsia"/>
                <w:sz w:val="24"/>
              </w:rPr>
              <w:t>2、论文《</w:t>
            </w:r>
            <w:r w:rsidRPr="00397DEC">
              <w:rPr>
                <w:rFonts w:ascii="宋体" w:hAnsi="宋体" w:cs="宋体" w:hint="eastAsia"/>
                <w:kern w:val="0"/>
                <w:sz w:val="24"/>
              </w:rPr>
              <w:t>Oxidative Stress Markers and Metal Ions are Correlated with Cognitive Function in Alzheimer’s Disease</w:t>
            </w:r>
            <w:r w:rsidRPr="00397DEC">
              <w:rPr>
                <w:rFonts w:ascii="宋体" w:hAnsi="宋体" w:hint="eastAsia"/>
                <w:sz w:val="24"/>
              </w:rPr>
              <w:t>》，荣获2017年度嘉兴市自然科学学术奖，三等奖；嘉兴市人民政府；</w:t>
            </w:r>
          </w:p>
          <w:p w:rsidR="00DD40C9" w:rsidRPr="00397DEC" w:rsidRDefault="00DD40C9" w:rsidP="00DD40C9">
            <w:pPr>
              <w:rPr>
                <w:rFonts w:ascii="宋体" w:hAnsi="宋体"/>
                <w:sz w:val="24"/>
              </w:rPr>
            </w:pPr>
            <w:r w:rsidRPr="00397DEC">
              <w:rPr>
                <w:rFonts w:ascii="宋体" w:hAnsi="宋体" w:hint="eastAsia"/>
                <w:sz w:val="24"/>
              </w:rPr>
              <w:t>3、科研项目《不同痴呆程度阿尔茨海默病与甲状腺轴、血脂关系的研究》，荣获嘉兴市2014年度科技进步三等奖，嘉兴市人民政府；</w:t>
            </w:r>
          </w:p>
          <w:p w:rsidR="00DD40C9" w:rsidRPr="00397DEC" w:rsidRDefault="00DD40C9" w:rsidP="00DD40C9">
            <w:pPr>
              <w:rPr>
                <w:rFonts w:ascii="宋体" w:hAnsi="宋体"/>
                <w:sz w:val="24"/>
              </w:rPr>
            </w:pPr>
            <w:r w:rsidRPr="00397DEC">
              <w:rPr>
                <w:rFonts w:ascii="宋体" w:hAnsi="宋体" w:hint="eastAsia"/>
                <w:sz w:val="24"/>
              </w:rPr>
              <w:t>4、论文《阿尔茨海默病血清甲状腺激素水平的变化》，荣获</w:t>
            </w:r>
            <w:r>
              <w:rPr>
                <w:rFonts w:ascii="宋体" w:hAnsi="宋体" w:hint="eastAsia"/>
                <w:sz w:val="24"/>
              </w:rPr>
              <w:t>2013年度</w:t>
            </w:r>
            <w:r w:rsidRPr="00397DEC">
              <w:rPr>
                <w:rFonts w:ascii="宋体" w:hAnsi="宋体" w:hint="eastAsia"/>
                <w:sz w:val="24"/>
              </w:rPr>
              <w:t>嘉兴市自然科学学术三等奖，嘉兴市人民政府；</w:t>
            </w:r>
          </w:p>
          <w:p w:rsidR="002609B2" w:rsidRDefault="00DD40C9" w:rsidP="00DD40C9">
            <w:pPr>
              <w:rPr>
                <w:rFonts w:ascii="仿宋_GB2312" w:eastAsia="仿宋_GB2312"/>
                <w:sz w:val="24"/>
              </w:rPr>
            </w:pPr>
            <w:r w:rsidRPr="00397DEC">
              <w:rPr>
                <w:rFonts w:ascii="宋体" w:hAnsi="宋体" w:hint="eastAsia"/>
                <w:sz w:val="24"/>
              </w:rPr>
              <w:t>5</w:t>
            </w:r>
            <w:r>
              <w:rPr>
                <w:rFonts w:ascii="宋体" w:hAnsi="宋体" w:hint="eastAsia"/>
                <w:sz w:val="24"/>
              </w:rPr>
              <w:t>、</w:t>
            </w:r>
            <w:r w:rsidRPr="00397DEC">
              <w:rPr>
                <w:rFonts w:ascii="宋体" w:hAnsi="宋体" w:hint="eastAsia"/>
                <w:sz w:val="24"/>
              </w:rPr>
              <w:t>科研项目《不同痴呆程度阿尔茨海默病与甲状腺轴、血脂关系的研究》，荣获桐乡市2012年度科技进步二等奖，桐乡市人民政府</w:t>
            </w:r>
          </w:p>
        </w:tc>
      </w:tr>
    </w:tbl>
    <w:p w:rsidR="002609B2" w:rsidRDefault="001E02E0">
      <w:r>
        <w:br w:type="page"/>
      </w:r>
    </w:p>
    <w:p w:rsidR="002609B2" w:rsidRDefault="002609B2">
      <w:pPr>
        <w:jc w:val="center"/>
        <w:rPr>
          <w:rFonts w:ascii="仿宋_GB2312" w:eastAsia="仿宋_GB2312"/>
          <w:b/>
          <w:sz w:val="36"/>
          <w:szCs w:val="36"/>
        </w:rPr>
      </w:pPr>
    </w:p>
    <w:p w:rsidR="002609B2" w:rsidRDefault="001E02E0">
      <w:pPr>
        <w:jc w:val="center"/>
        <w:rPr>
          <w:rFonts w:ascii="仿宋_GB2312" w:eastAsia="仿宋_GB2312"/>
          <w:b/>
          <w:sz w:val="36"/>
          <w:szCs w:val="36"/>
        </w:rPr>
      </w:pPr>
      <w:r>
        <w:rPr>
          <w:rFonts w:ascii="仿宋_GB2312" w:eastAsia="仿宋_GB2312" w:hint="eastAsia"/>
          <w:b/>
          <w:sz w:val="36"/>
          <w:szCs w:val="36"/>
        </w:rPr>
        <w:t>关于拟提名2019年度浙江省</w:t>
      </w:r>
    </w:p>
    <w:p w:rsidR="002609B2" w:rsidRDefault="001E02E0">
      <w:pPr>
        <w:jc w:val="center"/>
        <w:rPr>
          <w:rFonts w:ascii="仿宋_GB2312" w:eastAsia="仿宋_GB2312"/>
          <w:b/>
          <w:sz w:val="36"/>
          <w:szCs w:val="36"/>
        </w:rPr>
      </w:pPr>
      <w:r>
        <w:rPr>
          <w:rFonts w:ascii="仿宋_GB2312" w:eastAsia="仿宋_GB2312" w:hint="eastAsia"/>
          <w:b/>
          <w:sz w:val="36"/>
          <w:szCs w:val="36"/>
        </w:rPr>
        <w:t>科学技术奖励成果的公示结果</w:t>
      </w:r>
    </w:p>
    <w:p w:rsidR="002609B2" w:rsidRDefault="002609B2">
      <w:pPr>
        <w:jc w:val="center"/>
        <w:rPr>
          <w:rFonts w:ascii="仿宋_GB2312" w:eastAsia="仿宋_GB2312"/>
          <w:b/>
          <w:sz w:val="30"/>
          <w:szCs w:val="30"/>
        </w:rPr>
      </w:pPr>
    </w:p>
    <w:p w:rsidR="002609B2" w:rsidRDefault="001E02E0">
      <w:pPr>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rPr>
        <w:t xml:space="preserve">根据《浙江省科学技术奖励办法（修订）》（省政府令第379号）《浙江省科学技术奖励办法实施细则（修订）》（浙科发成〔2019〕102号）的规定要求，我单位已于月日至月日完成对拟提名省科技奖励成果（成果名称：）的公示，公示期为7天。  </w:t>
      </w:r>
    </w:p>
    <w:p w:rsidR="002609B2" w:rsidRDefault="001E02E0">
      <w:pPr>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rPr>
        <w:t>在公示期内无异议，特此证明！</w:t>
      </w:r>
    </w:p>
    <w:p w:rsidR="002609B2" w:rsidRDefault="002609B2">
      <w:pPr>
        <w:ind w:firstLineChars="200" w:firstLine="600"/>
        <w:rPr>
          <w:rFonts w:ascii="仿宋_GB2312" w:eastAsia="仿宋_GB2312" w:hAnsi="宋体" w:cs="仿宋_GB2312"/>
          <w:sz w:val="30"/>
          <w:szCs w:val="30"/>
        </w:rPr>
      </w:pPr>
    </w:p>
    <w:p w:rsidR="002609B2" w:rsidRDefault="001E02E0">
      <w:pPr>
        <w:ind w:firstLineChars="200" w:firstLine="600"/>
        <w:rPr>
          <w:rFonts w:ascii="仿宋_GB2312" w:eastAsia="仿宋_GB2312" w:hAnsi="宋体" w:cs="仿宋_GB2312"/>
          <w:sz w:val="30"/>
          <w:szCs w:val="30"/>
        </w:rPr>
      </w:pPr>
      <w:r>
        <w:rPr>
          <w:rFonts w:ascii="仿宋_GB2312" w:eastAsia="仿宋_GB2312" w:hAnsi="宋体" w:cs="仿宋_GB2312" w:hint="eastAsia"/>
          <w:sz w:val="30"/>
          <w:szCs w:val="30"/>
        </w:rPr>
        <w:t>联系部门：</w:t>
      </w:r>
    </w:p>
    <w:p w:rsidR="002609B2" w:rsidRDefault="001E02E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 xml:space="preserve">联 系 人： </w:t>
      </w:r>
    </w:p>
    <w:p w:rsidR="002609B2" w:rsidRDefault="001E02E0">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联系方式： 电话：       手机：</w:t>
      </w:r>
    </w:p>
    <w:p w:rsidR="002609B2" w:rsidRDefault="001E02E0">
      <w:pPr>
        <w:spacing w:line="360" w:lineRule="auto"/>
        <w:ind w:firstLineChars="750" w:firstLine="2250"/>
        <w:rPr>
          <w:rFonts w:ascii="仿宋_GB2312" w:eastAsia="仿宋_GB2312" w:hAnsi="宋体"/>
          <w:sz w:val="30"/>
          <w:szCs w:val="30"/>
        </w:rPr>
      </w:pPr>
      <w:r>
        <w:rPr>
          <w:rFonts w:ascii="仿宋_GB2312" w:eastAsia="仿宋_GB2312" w:hAnsi="宋体" w:hint="eastAsia"/>
          <w:sz w:val="30"/>
          <w:szCs w:val="30"/>
        </w:rPr>
        <w:t>邮件:</w:t>
      </w:r>
    </w:p>
    <w:p w:rsidR="002609B2" w:rsidRDefault="002609B2">
      <w:pPr>
        <w:jc w:val="right"/>
      </w:pPr>
    </w:p>
    <w:p w:rsidR="002609B2" w:rsidRDefault="002609B2">
      <w:pPr>
        <w:jc w:val="right"/>
      </w:pPr>
    </w:p>
    <w:p w:rsidR="002609B2" w:rsidRDefault="001E02E0">
      <w:pPr>
        <w:wordWrap w:val="0"/>
        <w:jc w:val="right"/>
        <w:rPr>
          <w:rFonts w:ascii="仿宋_GB2312" w:eastAsia="仿宋_GB2312"/>
          <w:sz w:val="28"/>
          <w:szCs w:val="28"/>
        </w:rPr>
      </w:pPr>
      <w:r>
        <w:rPr>
          <w:rFonts w:ascii="仿宋_GB2312" w:eastAsia="仿宋_GB2312" w:hint="eastAsia"/>
          <w:sz w:val="28"/>
          <w:szCs w:val="28"/>
        </w:rPr>
        <w:t xml:space="preserve">单位名称（盖章）：                  </w:t>
      </w:r>
    </w:p>
    <w:p w:rsidR="002609B2" w:rsidRDefault="001E02E0">
      <w:pPr>
        <w:jc w:val="right"/>
      </w:pPr>
      <w:r>
        <w:rPr>
          <w:rFonts w:ascii="仿宋_GB2312" w:eastAsia="仿宋_GB2312" w:hint="eastAsia"/>
          <w:sz w:val="28"/>
          <w:szCs w:val="28"/>
        </w:rPr>
        <w:t>年月日</w:t>
      </w:r>
    </w:p>
    <w:p w:rsidR="002609B2" w:rsidRDefault="002609B2">
      <w:pPr>
        <w:ind w:firstLineChars="200" w:firstLine="600"/>
        <w:rPr>
          <w:rFonts w:ascii="仿宋_GB2312" w:eastAsia="仿宋_GB2312" w:hAnsi="宋体" w:cs="仿宋_GB2312"/>
          <w:sz w:val="30"/>
          <w:szCs w:val="30"/>
        </w:rPr>
      </w:pPr>
    </w:p>
    <w:sectPr w:rsidR="002609B2" w:rsidSect="002609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D09" w:rsidRDefault="00456D09" w:rsidP="00DD40C9">
      <w:r>
        <w:separator/>
      </w:r>
    </w:p>
  </w:endnote>
  <w:endnote w:type="continuationSeparator" w:id="0">
    <w:p w:rsidR="00456D09" w:rsidRDefault="00456D09" w:rsidP="00DD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
    <w:altName w:val="Segoe Print"/>
    <w:charset w:val="00"/>
    <w:family w:val="auto"/>
    <w:pitch w:val="default"/>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inherit">
    <w:altName w:val="Times New Roman"/>
    <w:charset w:val="00"/>
    <w:family w:val="roman"/>
    <w:pitch w:val="default"/>
  </w:font>
  <w:font w:name="AdobeHeitiStd-Regular">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D09" w:rsidRDefault="00456D09" w:rsidP="00DD40C9">
      <w:r>
        <w:separator/>
      </w:r>
    </w:p>
  </w:footnote>
  <w:footnote w:type="continuationSeparator" w:id="0">
    <w:p w:rsidR="00456D09" w:rsidRDefault="00456D09" w:rsidP="00DD4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38B4"/>
    <w:rsid w:val="000235A3"/>
    <w:rsid w:val="000A02B6"/>
    <w:rsid w:val="000B0F93"/>
    <w:rsid w:val="000D2C84"/>
    <w:rsid w:val="000E7FBE"/>
    <w:rsid w:val="0010411D"/>
    <w:rsid w:val="0011549D"/>
    <w:rsid w:val="00123804"/>
    <w:rsid w:val="001320E6"/>
    <w:rsid w:val="00154607"/>
    <w:rsid w:val="001738B4"/>
    <w:rsid w:val="00176E7D"/>
    <w:rsid w:val="001B3208"/>
    <w:rsid w:val="001D4334"/>
    <w:rsid w:val="001E02E0"/>
    <w:rsid w:val="001E3EBC"/>
    <w:rsid w:val="001E56D1"/>
    <w:rsid w:val="001F6FB5"/>
    <w:rsid w:val="00225730"/>
    <w:rsid w:val="00260564"/>
    <w:rsid w:val="002609B2"/>
    <w:rsid w:val="00277597"/>
    <w:rsid w:val="002B4E84"/>
    <w:rsid w:val="002E1493"/>
    <w:rsid w:val="002F35B7"/>
    <w:rsid w:val="0034573D"/>
    <w:rsid w:val="00345C0D"/>
    <w:rsid w:val="00356472"/>
    <w:rsid w:val="00384C39"/>
    <w:rsid w:val="004178B8"/>
    <w:rsid w:val="00424E34"/>
    <w:rsid w:val="0045603C"/>
    <w:rsid w:val="00456D09"/>
    <w:rsid w:val="00466F73"/>
    <w:rsid w:val="004B6FA4"/>
    <w:rsid w:val="004D5E71"/>
    <w:rsid w:val="004F6092"/>
    <w:rsid w:val="00513D4F"/>
    <w:rsid w:val="00532C36"/>
    <w:rsid w:val="0054566B"/>
    <w:rsid w:val="005940B4"/>
    <w:rsid w:val="005F31EB"/>
    <w:rsid w:val="006073B3"/>
    <w:rsid w:val="006276E0"/>
    <w:rsid w:val="006611D6"/>
    <w:rsid w:val="006653A7"/>
    <w:rsid w:val="006D1877"/>
    <w:rsid w:val="006F5A17"/>
    <w:rsid w:val="007621FE"/>
    <w:rsid w:val="00817D48"/>
    <w:rsid w:val="008276B5"/>
    <w:rsid w:val="00836504"/>
    <w:rsid w:val="008D0BAD"/>
    <w:rsid w:val="008E510A"/>
    <w:rsid w:val="00960AC8"/>
    <w:rsid w:val="00962235"/>
    <w:rsid w:val="00964BD4"/>
    <w:rsid w:val="009906BA"/>
    <w:rsid w:val="009A2CF8"/>
    <w:rsid w:val="009B0162"/>
    <w:rsid w:val="00A004F4"/>
    <w:rsid w:val="00A00C35"/>
    <w:rsid w:val="00A02DBC"/>
    <w:rsid w:val="00A03264"/>
    <w:rsid w:val="00A30DEE"/>
    <w:rsid w:val="00A4284C"/>
    <w:rsid w:val="00A5396C"/>
    <w:rsid w:val="00A84AFF"/>
    <w:rsid w:val="00AC702F"/>
    <w:rsid w:val="00AF5466"/>
    <w:rsid w:val="00B11E2E"/>
    <w:rsid w:val="00B37E0F"/>
    <w:rsid w:val="00BD70B2"/>
    <w:rsid w:val="00BE638A"/>
    <w:rsid w:val="00C033E4"/>
    <w:rsid w:val="00C20986"/>
    <w:rsid w:val="00C34FC1"/>
    <w:rsid w:val="00C82BDD"/>
    <w:rsid w:val="00CD33E9"/>
    <w:rsid w:val="00D575B6"/>
    <w:rsid w:val="00DA1171"/>
    <w:rsid w:val="00DD40C9"/>
    <w:rsid w:val="00DF333F"/>
    <w:rsid w:val="00E4129F"/>
    <w:rsid w:val="00E55178"/>
    <w:rsid w:val="00F12613"/>
    <w:rsid w:val="00F15290"/>
    <w:rsid w:val="00F164BE"/>
    <w:rsid w:val="00F32430"/>
    <w:rsid w:val="00F404D1"/>
    <w:rsid w:val="00F44E60"/>
    <w:rsid w:val="0FF17E5F"/>
    <w:rsid w:val="39E16DA1"/>
    <w:rsid w:val="4C9C0654"/>
    <w:rsid w:val="650D53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F4B1D1-A491-4FC5-BB49-1EC47841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9B2"/>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609B2"/>
    <w:pPr>
      <w:tabs>
        <w:tab w:val="center" w:pos="4153"/>
        <w:tab w:val="right" w:pos="8306"/>
      </w:tabs>
      <w:snapToGrid w:val="0"/>
      <w:jc w:val="left"/>
    </w:pPr>
    <w:rPr>
      <w:sz w:val="18"/>
      <w:szCs w:val="18"/>
    </w:rPr>
  </w:style>
  <w:style w:type="paragraph" w:styleId="a4">
    <w:name w:val="header"/>
    <w:basedOn w:val="a"/>
    <w:link w:val="Char0"/>
    <w:qFormat/>
    <w:rsid w:val="002609B2"/>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unhideWhenUsed/>
    <w:qFormat/>
    <w:rsid w:val="002609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a5">
    <w:name w:val="Table Grid"/>
    <w:basedOn w:val="a1"/>
    <w:qFormat/>
    <w:rsid w:val="002609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rsid w:val="002609B2"/>
    <w:rPr>
      <w:rFonts w:ascii="����" w:eastAsia="����" w:hAnsi="����" w:cs="����"/>
      <w:color w:val="000000"/>
      <w:sz w:val="21"/>
      <w:szCs w:val="21"/>
      <w:u w:val="none"/>
    </w:rPr>
  </w:style>
  <w:style w:type="character" w:styleId="a7">
    <w:name w:val="Hyperlink"/>
    <w:basedOn w:val="a0"/>
    <w:rsid w:val="002609B2"/>
    <w:rPr>
      <w:rFonts w:ascii="����" w:eastAsia="����" w:hAnsi="����" w:cs="����" w:hint="default"/>
      <w:color w:val="000000"/>
      <w:sz w:val="21"/>
      <w:szCs w:val="21"/>
      <w:u w:val="none"/>
    </w:rPr>
  </w:style>
  <w:style w:type="character" w:customStyle="1" w:styleId="Char0">
    <w:name w:val="页眉 Char"/>
    <w:basedOn w:val="a0"/>
    <w:link w:val="a4"/>
    <w:qFormat/>
    <w:rsid w:val="002609B2"/>
    <w:rPr>
      <w:kern w:val="2"/>
      <w:sz w:val="18"/>
      <w:szCs w:val="18"/>
    </w:rPr>
  </w:style>
  <w:style w:type="character" w:customStyle="1" w:styleId="Char">
    <w:name w:val="页脚 Char"/>
    <w:basedOn w:val="a0"/>
    <w:link w:val="a3"/>
    <w:qFormat/>
    <w:rsid w:val="002609B2"/>
    <w:rPr>
      <w:kern w:val="2"/>
      <w:sz w:val="18"/>
      <w:szCs w:val="18"/>
    </w:rPr>
  </w:style>
  <w:style w:type="paragraph" w:styleId="a8">
    <w:name w:val="List Paragraph"/>
    <w:basedOn w:val="a"/>
    <w:uiPriority w:val="34"/>
    <w:qFormat/>
    <w:rsid w:val="002609B2"/>
    <w:pPr>
      <w:ind w:firstLineChars="200" w:firstLine="420"/>
    </w:pPr>
  </w:style>
  <w:style w:type="character" w:customStyle="1" w:styleId="HTMLChar">
    <w:name w:val="HTML 预设格式 Char"/>
    <w:basedOn w:val="a0"/>
    <w:link w:val="HTML"/>
    <w:uiPriority w:val="99"/>
    <w:qFormat/>
    <w:rsid w:val="002609B2"/>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lzx@zj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928</Words>
  <Characters>5291</Characters>
  <Application>Microsoft Office Word</Application>
  <DocSecurity>0</DocSecurity>
  <Lines>44</Lines>
  <Paragraphs>12</Paragraphs>
  <ScaleCrop>false</ScaleCrop>
  <Company>Microsoft</Company>
  <LinksUpToDate>false</LinksUpToDate>
  <CharactersWithSpaces>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59</cp:revision>
  <cp:lastPrinted>2018-03-05T07:21:00Z</cp:lastPrinted>
  <dcterms:created xsi:type="dcterms:W3CDTF">2015-04-20T08:00:00Z</dcterms:created>
  <dcterms:modified xsi:type="dcterms:W3CDTF">2019-12-02T03:53:00Z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